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1642" w14:textId="12655259" w:rsidR="00202C02" w:rsidRPr="00202C02" w:rsidRDefault="00202C02" w:rsidP="00202C02">
      <w:pPr>
        <w:pStyle w:val="BodyText"/>
        <w:spacing w:before="88"/>
        <w:jc w:val="left"/>
        <w:rPr>
          <w:color w:val="000000" w:themeColor="text1"/>
        </w:rPr>
      </w:pPr>
      <w:r w:rsidRPr="00202C02">
        <w:rPr>
          <w:color w:val="000000" w:themeColor="text1"/>
        </w:rPr>
        <w:t>FIŞA</w:t>
      </w:r>
      <w:r w:rsidRPr="00202C02">
        <w:rPr>
          <w:color w:val="000000" w:themeColor="text1"/>
          <w:spacing w:val="-4"/>
        </w:rPr>
        <w:t xml:space="preserve"> </w:t>
      </w:r>
      <w:r w:rsidRPr="00202C02">
        <w:rPr>
          <w:color w:val="000000" w:themeColor="text1"/>
          <w:spacing w:val="-2"/>
        </w:rPr>
        <w:t>MĂSURI</w:t>
      </w:r>
      <w:r w:rsidR="006272BB">
        <w:rPr>
          <w:color w:val="000000" w:themeColor="text1"/>
          <w:spacing w:val="-2"/>
        </w:rPr>
        <w:t>I</w:t>
      </w:r>
    </w:p>
    <w:p w14:paraId="4CB89B25" w14:textId="77777777" w:rsidR="00202C02" w:rsidRPr="00202C02" w:rsidRDefault="00202C02" w:rsidP="00202C02">
      <w:pPr>
        <w:pStyle w:val="BodyText"/>
        <w:tabs>
          <w:tab w:val="left" w:pos="1700"/>
          <w:tab w:val="left" w:pos="3122"/>
          <w:tab w:val="left" w:pos="4188"/>
          <w:tab w:val="left" w:pos="4557"/>
          <w:tab w:val="left" w:pos="5640"/>
          <w:tab w:val="left" w:pos="6298"/>
          <w:tab w:val="left" w:pos="7987"/>
          <w:tab w:val="left" w:pos="8360"/>
        </w:tabs>
        <w:spacing w:before="37" w:line="278" w:lineRule="auto"/>
        <w:ind w:right="113"/>
        <w:jc w:val="left"/>
        <w:rPr>
          <w:b/>
          <w:bCs/>
          <w:color w:val="000000" w:themeColor="text1"/>
        </w:rPr>
      </w:pPr>
      <w:r w:rsidRPr="00202C02">
        <w:rPr>
          <w:b/>
          <w:bCs/>
          <w:color w:val="000000" w:themeColor="text1"/>
          <w:spacing w:val="-2"/>
        </w:rPr>
        <w:t>RURAL INVEST</w:t>
      </w:r>
      <w:r w:rsidRPr="00202C02">
        <w:rPr>
          <w:b/>
          <w:bCs/>
          <w:color w:val="000000" w:themeColor="text1"/>
          <w:spacing w:val="40"/>
        </w:rPr>
        <w:t xml:space="preserve"> </w:t>
      </w:r>
      <w:r w:rsidRPr="00202C02">
        <w:rPr>
          <w:b/>
          <w:bCs/>
          <w:color w:val="000000" w:themeColor="text1"/>
        </w:rPr>
        <w:t>– CODUL MASURII – M6/2A</w:t>
      </w:r>
    </w:p>
    <w:p w14:paraId="6124CAFB" w14:textId="77777777" w:rsidR="00202C02" w:rsidRPr="00202C02" w:rsidRDefault="00202C02" w:rsidP="00202C02">
      <w:pPr>
        <w:pStyle w:val="BodyText"/>
        <w:spacing w:before="3"/>
        <w:jc w:val="left"/>
        <w:rPr>
          <w:color w:val="000000" w:themeColor="text1"/>
        </w:rPr>
      </w:pPr>
      <w:r w:rsidRPr="00202C02">
        <w:rPr>
          <w:color w:val="000000" w:themeColor="text1"/>
        </w:rPr>
        <w:t>Tipul</w:t>
      </w:r>
      <w:r w:rsidRPr="00202C02">
        <w:rPr>
          <w:color w:val="000000" w:themeColor="text1"/>
          <w:spacing w:val="-6"/>
        </w:rPr>
        <w:t xml:space="preserve"> </w:t>
      </w:r>
      <w:r w:rsidRPr="00202C02">
        <w:rPr>
          <w:color w:val="000000" w:themeColor="text1"/>
        </w:rPr>
        <w:t>măsurii:</w:t>
      </w:r>
      <w:r w:rsidRPr="00202C02">
        <w:rPr>
          <w:rFonts w:ascii="Segoe UI Symbol" w:hAnsi="Segoe UI Symbol" w:cs="Segoe UI Symbol"/>
          <w:color w:val="000000" w:themeColor="text1"/>
        </w:rPr>
        <w:t>☒</w:t>
      </w:r>
      <w:r w:rsidRPr="00202C02">
        <w:rPr>
          <w:color w:val="000000" w:themeColor="text1"/>
          <w:spacing w:val="1"/>
        </w:rPr>
        <w:t xml:space="preserve"> </w:t>
      </w:r>
      <w:r w:rsidRPr="00202C02">
        <w:rPr>
          <w:color w:val="000000" w:themeColor="text1"/>
          <w:spacing w:val="-2"/>
        </w:rPr>
        <w:t>INVESTIȚII</w:t>
      </w:r>
    </w:p>
    <w:p w14:paraId="5B8BF8A4" w14:textId="77777777" w:rsidR="00202C02" w:rsidRPr="00202C02" w:rsidRDefault="00202C02" w:rsidP="00202C02">
      <w:pPr>
        <w:pStyle w:val="ListParagraph"/>
        <w:widowControl w:val="0"/>
        <w:numPr>
          <w:ilvl w:val="0"/>
          <w:numId w:val="2"/>
        </w:numPr>
        <w:tabs>
          <w:tab w:val="left" w:pos="1685"/>
        </w:tabs>
        <w:autoSpaceDE w:val="0"/>
        <w:autoSpaceDN w:val="0"/>
        <w:spacing w:before="44" w:after="0" w:line="240" w:lineRule="auto"/>
        <w:ind w:hanging="258"/>
        <w:contextualSpacing w:val="0"/>
        <w:rPr>
          <w:rFonts w:ascii="Trebuchet MS" w:hAnsi="Trebuchet MS"/>
          <w:color w:val="000000" w:themeColor="text1"/>
        </w:rPr>
      </w:pPr>
      <w:r w:rsidRPr="00202C02">
        <w:rPr>
          <w:rFonts w:ascii="Trebuchet MS" w:hAnsi="Trebuchet MS"/>
          <w:color w:val="000000" w:themeColor="text1"/>
          <w:spacing w:val="-2"/>
        </w:rPr>
        <w:t>SERVICII</w:t>
      </w:r>
    </w:p>
    <w:p w14:paraId="23CE9647" w14:textId="77777777" w:rsidR="00202C02" w:rsidRPr="00202C02" w:rsidRDefault="00202C02" w:rsidP="00202C02">
      <w:pPr>
        <w:pStyle w:val="ListParagraph"/>
        <w:widowControl w:val="0"/>
        <w:numPr>
          <w:ilvl w:val="0"/>
          <w:numId w:val="2"/>
        </w:numPr>
        <w:tabs>
          <w:tab w:val="left" w:pos="1685"/>
        </w:tabs>
        <w:autoSpaceDE w:val="0"/>
        <w:autoSpaceDN w:val="0"/>
        <w:spacing w:before="45" w:after="0" w:line="240" w:lineRule="auto"/>
        <w:ind w:hanging="258"/>
        <w:contextualSpacing w:val="0"/>
        <w:rPr>
          <w:rFonts w:ascii="Trebuchet MS" w:hAnsi="Trebuchet MS"/>
          <w:color w:val="000000" w:themeColor="text1"/>
        </w:rPr>
      </w:pPr>
      <w:r w:rsidRPr="00202C02">
        <w:rPr>
          <w:rFonts w:ascii="Trebuchet MS" w:hAnsi="Trebuchet MS"/>
          <w:color w:val="000000" w:themeColor="text1"/>
        </w:rPr>
        <w:t>SPRIJIN</w:t>
      </w:r>
      <w:r w:rsidRPr="00202C02">
        <w:rPr>
          <w:rFonts w:ascii="Trebuchet MS" w:hAnsi="Trebuchet MS"/>
          <w:color w:val="000000" w:themeColor="text1"/>
          <w:spacing w:val="-11"/>
        </w:rPr>
        <w:t xml:space="preserve"> </w:t>
      </w:r>
      <w:r w:rsidRPr="00202C02">
        <w:rPr>
          <w:rFonts w:ascii="Trebuchet MS" w:hAnsi="Trebuchet MS"/>
          <w:color w:val="000000" w:themeColor="text1"/>
          <w:spacing w:val="-2"/>
        </w:rPr>
        <w:t>FORFETAR</w:t>
      </w:r>
    </w:p>
    <w:p w14:paraId="4767EE72" w14:textId="77777777" w:rsidR="00202C02" w:rsidRPr="00202C02" w:rsidRDefault="00202C02" w:rsidP="00202C02">
      <w:pPr>
        <w:pStyle w:val="Heading1"/>
        <w:numPr>
          <w:ilvl w:val="0"/>
          <w:numId w:val="1"/>
        </w:numPr>
        <w:tabs>
          <w:tab w:val="left" w:pos="313"/>
          <w:tab w:val="num" w:pos="360"/>
        </w:tabs>
        <w:spacing w:before="36"/>
        <w:ind w:left="720" w:right="116" w:firstLine="0"/>
        <w:jc w:val="both"/>
        <w:rPr>
          <w:rFonts w:ascii="Trebuchet MS" w:hAnsi="Trebuchet MS"/>
          <w:color w:val="000000" w:themeColor="text1"/>
          <w:sz w:val="22"/>
          <w:szCs w:val="22"/>
        </w:rPr>
      </w:pPr>
      <w:r w:rsidRPr="00202C02">
        <w:rPr>
          <w:rFonts w:ascii="Trebuchet MS" w:hAnsi="Trebuchet MS"/>
          <w:color w:val="000000" w:themeColor="text1"/>
          <w:sz w:val="22"/>
          <w:szCs w:val="22"/>
        </w:rPr>
        <w:t>Descrierea generală a măsurii, inclusiv a logicii de intervenţie a acesteia şi a</w:t>
      </w:r>
      <w:r w:rsidRPr="00202C02">
        <w:rPr>
          <w:rFonts w:ascii="Trebuchet MS" w:hAnsi="Trebuchet MS"/>
          <w:color w:val="000000" w:themeColor="text1"/>
          <w:spacing w:val="40"/>
          <w:sz w:val="22"/>
          <w:szCs w:val="22"/>
        </w:rPr>
        <w:t xml:space="preserve"> </w:t>
      </w:r>
      <w:r w:rsidRPr="00202C02">
        <w:rPr>
          <w:rFonts w:ascii="Trebuchet MS" w:hAnsi="Trebuchet MS"/>
          <w:color w:val="000000" w:themeColor="text1"/>
          <w:sz w:val="22"/>
          <w:szCs w:val="22"/>
        </w:rPr>
        <w:t>contribuţiei la priorităţile strategiei, la domeniile de intervenţie, la obiectivele transversale şi a complementarităţii cu alte măsuri din SDL</w:t>
      </w:r>
    </w:p>
    <w:p w14:paraId="79335E48" w14:textId="77777777" w:rsidR="00202C02" w:rsidRPr="00202C02" w:rsidRDefault="00202C02" w:rsidP="00202C02">
      <w:pPr>
        <w:pStyle w:val="BodyText"/>
        <w:spacing w:before="9" w:line="276" w:lineRule="auto"/>
        <w:ind w:right="115" w:firstLine="719"/>
        <w:rPr>
          <w:color w:val="000000" w:themeColor="text1"/>
        </w:rPr>
      </w:pPr>
      <w:r w:rsidRPr="00202C02">
        <w:rPr>
          <w:color w:val="000000" w:themeColor="text1"/>
        </w:rPr>
        <w:t xml:space="preserve">Prin această măsură se urmăreşte </w:t>
      </w:r>
      <w:r w:rsidRPr="00202C02">
        <w:rPr>
          <w:rFonts w:ascii="Calibri" w:hAnsi="Calibri" w:cs="Calibri"/>
          <w:color w:val="000000" w:themeColor="text1"/>
        </w:rPr>
        <w:t>ȋ</w:t>
      </w:r>
      <w:r w:rsidRPr="00202C02">
        <w:rPr>
          <w:color w:val="000000" w:themeColor="text1"/>
        </w:rPr>
        <w:t xml:space="preserve">mbunătăţirea perfomanţei economice şi de mediu a exploataţiilor agricole şi pomicole odată cu facilitarea investiţiilor necesare pentru dezvoltare. In teritoriul GAL LA NOI IN SAT există o serie de nevoi pentru dezvoltarea sectorului agricol şi pomicol. Gradul scăzut de dotare şi tehnologiile depăşite se reflectă </w:t>
      </w:r>
      <w:r w:rsidRPr="00202C02">
        <w:rPr>
          <w:rFonts w:ascii="Calibri" w:hAnsi="Calibri" w:cs="Calibri"/>
          <w:color w:val="000000" w:themeColor="text1"/>
        </w:rPr>
        <w:t>ȋ</w:t>
      </w:r>
      <w:r w:rsidRPr="00202C02">
        <w:rPr>
          <w:color w:val="000000" w:themeColor="text1"/>
        </w:rPr>
        <w:t xml:space="preserve">n nivelul redus al productivităţii muncii şi </w:t>
      </w:r>
      <w:r w:rsidRPr="00202C02">
        <w:rPr>
          <w:rFonts w:ascii="Calibri" w:hAnsi="Calibri" w:cs="Calibri"/>
          <w:color w:val="000000" w:themeColor="text1"/>
        </w:rPr>
        <w:t>ȋ</w:t>
      </w:r>
      <w:r w:rsidRPr="00202C02">
        <w:rPr>
          <w:color w:val="000000" w:themeColor="text1"/>
        </w:rPr>
        <w:t xml:space="preserve">n calitatea produselor.. Măsuri similare au fost bine primite </w:t>
      </w:r>
      <w:r w:rsidRPr="00202C02">
        <w:rPr>
          <w:rFonts w:ascii="Calibri" w:hAnsi="Calibri" w:cs="Calibri"/>
          <w:color w:val="000000" w:themeColor="text1"/>
        </w:rPr>
        <w:t>ȋ</w:t>
      </w:r>
      <w:r w:rsidRPr="00202C02">
        <w:rPr>
          <w:color w:val="000000" w:themeColor="text1"/>
        </w:rPr>
        <w:t>n perioada de programare 2007-2013, respectiv 2014-2020 contribuind la practicarea unei agriculturi sustenabile şi deservind multiple priorităţi la</w:t>
      </w:r>
      <w:r w:rsidRPr="00202C02">
        <w:rPr>
          <w:color w:val="000000" w:themeColor="text1"/>
          <w:spacing w:val="40"/>
        </w:rPr>
        <w:t xml:space="preserve"> </w:t>
      </w:r>
      <w:r w:rsidRPr="00202C02">
        <w:rPr>
          <w:color w:val="000000" w:themeColor="text1"/>
        </w:rPr>
        <w:t xml:space="preserve">nivelul teritoriului GAL. In cadrul strategiei de dezvoltare locală, GAL LA NOI IN SAT </w:t>
      </w:r>
      <w:r w:rsidRPr="00202C02">
        <w:rPr>
          <w:rFonts w:ascii="Calibri" w:hAnsi="Calibri" w:cs="Calibri"/>
          <w:color w:val="000000" w:themeColor="text1"/>
        </w:rPr>
        <w:t>ȋ</w:t>
      </w:r>
      <w:r w:rsidRPr="00202C02">
        <w:rPr>
          <w:color w:val="000000" w:themeColor="text1"/>
        </w:rPr>
        <w:t>şi propune să susţină investiţii care să sporească rezultatele şi calitatea acestora, să reducă costurile de producţie, să promoveze tehnologii noi şi prietenoase cu mediul, inclusiv utilizarea energiei din surse regenerabile şi managementul deşeurilor, să creeze locuri de muncă.</w:t>
      </w:r>
    </w:p>
    <w:p w14:paraId="42B4EC50" w14:textId="77777777" w:rsidR="00202C02" w:rsidRPr="00202C02" w:rsidRDefault="00202C02" w:rsidP="00202C02">
      <w:pPr>
        <w:pStyle w:val="BodyText"/>
        <w:spacing w:line="276" w:lineRule="auto"/>
        <w:ind w:right="112" w:firstLine="719"/>
        <w:rPr>
          <w:color w:val="000000" w:themeColor="text1"/>
        </w:rPr>
      </w:pPr>
      <w:r w:rsidRPr="00202C02">
        <w:rPr>
          <w:color w:val="000000" w:themeColor="text1"/>
        </w:rPr>
        <w:t>Există potențial ridicat în majoritatea localităților pentru dezvoltarea fermelor vegetale si animale, axate pe culturile si rasele locale. În acelaşi timp sunt evidenţiate şi slăbiciunile activităţii agricole din teritoriu: fragmentarea excesivă a proprietăţii</w:t>
      </w:r>
      <w:r w:rsidRPr="00202C02">
        <w:rPr>
          <w:color w:val="000000" w:themeColor="text1"/>
          <w:spacing w:val="-3"/>
        </w:rPr>
        <w:t xml:space="preserve"> </w:t>
      </w:r>
      <w:r w:rsidRPr="00202C02">
        <w:rPr>
          <w:color w:val="000000" w:themeColor="text1"/>
        </w:rPr>
        <w:t>însoţită</w:t>
      </w:r>
      <w:r w:rsidRPr="00202C02">
        <w:rPr>
          <w:color w:val="000000" w:themeColor="text1"/>
          <w:spacing w:val="-3"/>
        </w:rPr>
        <w:t xml:space="preserve"> </w:t>
      </w:r>
      <w:r w:rsidRPr="00202C02">
        <w:rPr>
          <w:color w:val="000000" w:themeColor="text1"/>
        </w:rPr>
        <w:t>de</w:t>
      </w:r>
      <w:r w:rsidRPr="00202C02">
        <w:rPr>
          <w:color w:val="000000" w:themeColor="text1"/>
          <w:spacing w:val="-3"/>
        </w:rPr>
        <w:t xml:space="preserve"> </w:t>
      </w:r>
      <w:r w:rsidRPr="00202C02">
        <w:rPr>
          <w:color w:val="000000" w:themeColor="text1"/>
        </w:rPr>
        <w:t>gradul</w:t>
      </w:r>
      <w:r w:rsidRPr="00202C02">
        <w:rPr>
          <w:color w:val="000000" w:themeColor="text1"/>
          <w:spacing w:val="-3"/>
        </w:rPr>
        <w:t xml:space="preserve"> </w:t>
      </w:r>
      <w:r w:rsidRPr="00202C02">
        <w:rPr>
          <w:color w:val="000000" w:themeColor="text1"/>
        </w:rPr>
        <w:t>redus</w:t>
      </w:r>
      <w:r w:rsidRPr="00202C02">
        <w:rPr>
          <w:color w:val="000000" w:themeColor="text1"/>
          <w:spacing w:val="-2"/>
        </w:rPr>
        <w:t xml:space="preserve"> </w:t>
      </w:r>
      <w:r w:rsidRPr="00202C02">
        <w:rPr>
          <w:color w:val="000000" w:themeColor="text1"/>
        </w:rPr>
        <w:t>de</w:t>
      </w:r>
      <w:r w:rsidRPr="00202C02">
        <w:rPr>
          <w:color w:val="000000" w:themeColor="text1"/>
          <w:spacing w:val="-3"/>
        </w:rPr>
        <w:t xml:space="preserve"> </w:t>
      </w:r>
      <w:r w:rsidRPr="00202C02">
        <w:rPr>
          <w:color w:val="000000" w:themeColor="text1"/>
        </w:rPr>
        <w:t>asociere,</w:t>
      </w:r>
      <w:r w:rsidRPr="00202C02">
        <w:rPr>
          <w:color w:val="000000" w:themeColor="text1"/>
          <w:spacing w:val="-5"/>
        </w:rPr>
        <w:t xml:space="preserve"> </w:t>
      </w:r>
      <w:r w:rsidRPr="00202C02">
        <w:rPr>
          <w:color w:val="000000" w:themeColor="text1"/>
        </w:rPr>
        <w:t>producţiile</w:t>
      </w:r>
      <w:r w:rsidRPr="00202C02">
        <w:rPr>
          <w:color w:val="000000" w:themeColor="text1"/>
          <w:spacing w:val="-3"/>
        </w:rPr>
        <w:t xml:space="preserve"> </w:t>
      </w:r>
      <w:r w:rsidRPr="00202C02">
        <w:rPr>
          <w:color w:val="000000" w:themeColor="text1"/>
        </w:rPr>
        <w:t>inconstante</w:t>
      </w:r>
      <w:r w:rsidRPr="00202C02">
        <w:rPr>
          <w:color w:val="000000" w:themeColor="text1"/>
          <w:spacing w:val="-2"/>
        </w:rPr>
        <w:t xml:space="preserve"> </w:t>
      </w:r>
      <w:r w:rsidRPr="00202C02">
        <w:rPr>
          <w:color w:val="000000" w:themeColor="text1"/>
        </w:rPr>
        <w:t>şi</w:t>
      </w:r>
      <w:r w:rsidRPr="00202C02">
        <w:rPr>
          <w:color w:val="000000" w:themeColor="text1"/>
          <w:spacing w:val="-2"/>
        </w:rPr>
        <w:t xml:space="preserve"> </w:t>
      </w:r>
      <w:r w:rsidRPr="00202C02">
        <w:rPr>
          <w:color w:val="000000" w:themeColor="text1"/>
        </w:rPr>
        <w:t>mult</w:t>
      </w:r>
      <w:r w:rsidRPr="00202C02">
        <w:rPr>
          <w:color w:val="000000" w:themeColor="text1"/>
          <w:spacing w:val="-3"/>
        </w:rPr>
        <w:t xml:space="preserve"> </w:t>
      </w:r>
      <w:r w:rsidRPr="00202C02">
        <w:rPr>
          <w:color w:val="000000" w:themeColor="text1"/>
        </w:rPr>
        <w:t>sub</w:t>
      </w:r>
      <w:r w:rsidRPr="00202C02">
        <w:rPr>
          <w:color w:val="000000" w:themeColor="text1"/>
          <w:spacing w:val="-2"/>
        </w:rPr>
        <w:t xml:space="preserve"> </w:t>
      </w:r>
      <w:r w:rsidRPr="00202C02">
        <w:rPr>
          <w:color w:val="000000" w:themeColor="text1"/>
        </w:rPr>
        <w:t>potenţial, tehnologii şi utilaje agricole învechite, resursele financiare insuficiente.</w:t>
      </w:r>
    </w:p>
    <w:p w14:paraId="31DA9227" w14:textId="77777777" w:rsidR="00202C02" w:rsidRPr="00202C02" w:rsidRDefault="00202C02" w:rsidP="00202C02">
      <w:pPr>
        <w:pStyle w:val="BodyText"/>
        <w:spacing w:line="276" w:lineRule="auto"/>
        <w:ind w:right="114" w:firstLine="719"/>
        <w:rPr>
          <w:color w:val="000000" w:themeColor="text1"/>
        </w:rPr>
      </w:pPr>
      <w:r w:rsidRPr="00202C02">
        <w:rPr>
          <w:color w:val="000000" w:themeColor="text1"/>
        </w:rPr>
        <w:t>Prezenta măsura contribuie la urmatorul obiectiv de dezvoltare rurală, conform art. 4 din Reg. (UE) nr. 1305/2013: a). favorizarea competitivităţii agriculturii.</w:t>
      </w:r>
    </w:p>
    <w:p w14:paraId="2925BAE3" w14:textId="77777777" w:rsidR="00202C02" w:rsidRPr="00202C02" w:rsidRDefault="00202C02" w:rsidP="00202C02">
      <w:pPr>
        <w:pStyle w:val="BodyText"/>
        <w:spacing w:line="276" w:lineRule="auto"/>
        <w:ind w:right="113" w:firstLine="719"/>
        <w:rPr>
          <w:color w:val="000000" w:themeColor="text1"/>
        </w:rPr>
      </w:pPr>
      <w:r w:rsidRPr="00202C02">
        <w:rPr>
          <w:color w:val="000000" w:themeColor="text1"/>
        </w:rPr>
        <w:t>Măsura de faţă are ca obiective specifice: consolidarea exploataţiilor agricole şi pomicole din teritoriul GAL LA NOI IN SAT; creşterea competitivităţii activităţii şi a calităţii produselor; indeplinirea standardelor comunitare; promovarea utilizarii durabile de energie.</w:t>
      </w:r>
    </w:p>
    <w:p w14:paraId="277F4C57" w14:textId="77777777" w:rsidR="00202C02" w:rsidRPr="00202C02" w:rsidRDefault="00202C02" w:rsidP="00202C02">
      <w:pPr>
        <w:pStyle w:val="BodyText"/>
        <w:spacing w:line="276" w:lineRule="auto"/>
        <w:ind w:right="117" w:firstLine="719"/>
        <w:rPr>
          <w:color w:val="000000" w:themeColor="text1"/>
        </w:rPr>
      </w:pPr>
      <w:r w:rsidRPr="00202C02">
        <w:rPr>
          <w:color w:val="000000" w:themeColor="text1"/>
        </w:rPr>
        <w:t>Măsura contribuie la prioritatea 2 prevăzută la art. 5, Reg. (UE) nr. 1305/2013.</w:t>
      </w:r>
    </w:p>
    <w:p w14:paraId="59A07015" w14:textId="77777777" w:rsidR="00202C02" w:rsidRPr="00202C02" w:rsidRDefault="00202C02" w:rsidP="00202C02">
      <w:pPr>
        <w:pStyle w:val="BodyText"/>
        <w:spacing w:line="254" w:lineRule="exact"/>
        <w:ind w:left="820"/>
        <w:rPr>
          <w:color w:val="000000" w:themeColor="text1"/>
        </w:rPr>
      </w:pPr>
      <w:r w:rsidRPr="00202C02">
        <w:rPr>
          <w:color w:val="000000" w:themeColor="text1"/>
        </w:rPr>
        <w:t>Totodata</w:t>
      </w:r>
      <w:r w:rsidRPr="00202C02">
        <w:rPr>
          <w:color w:val="000000" w:themeColor="text1"/>
          <w:spacing w:val="-7"/>
        </w:rPr>
        <w:t xml:space="preserve"> </w:t>
      </w:r>
      <w:r w:rsidRPr="00202C02">
        <w:rPr>
          <w:color w:val="000000" w:themeColor="text1"/>
        </w:rPr>
        <w:t>măsura</w:t>
      </w:r>
      <w:r w:rsidRPr="00202C02">
        <w:rPr>
          <w:color w:val="000000" w:themeColor="text1"/>
          <w:spacing w:val="-4"/>
        </w:rPr>
        <w:t xml:space="preserve"> </w:t>
      </w:r>
      <w:r w:rsidRPr="00202C02">
        <w:rPr>
          <w:color w:val="000000" w:themeColor="text1"/>
        </w:rPr>
        <w:t>corespunde</w:t>
      </w:r>
      <w:r w:rsidRPr="00202C02">
        <w:rPr>
          <w:color w:val="000000" w:themeColor="text1"/>
          <w:spacing w:val="-5"/>
        </w:rPr>
        <w:t xml:space="preserve"> </w:t>
      </w:r>
      <w:r w:rsidRPr="00202C02">
        <w:rPr>
          <w:color w:val="000000" w:themeColor="text1"/>
        </w:rPr>
        <w:t>obiectivelor</w:t>
      </w:r>
      <w:r w:rsidRPr="00202C02">
        <w:rPr>
          <w:color w:val="000000" w:themeColor="text1"/>
          <w:spacing w:val="-4"/>
        </w:rPr>
        <w:t xml:space="preserve"> </w:t>
      </w:r>
      <w:r w:rsidRPr="00202C02">
        <w:rPr>
          <w:color w:val="000000" w:themeColor="text1"/>
        </w:rPr>
        <w:t>art.</w:t>
      </w:r>
      <w:r w:rsidRPr="00202C02">
        <w:rPr>
          <w:color w:val="000000" w:themeColor="text1"/>
          <w:spacing w:val="-4"/>
        </w:rPr>
        <w:t xml:space="preserve"> </w:t>
      </w:r>
      <w:r w:rsidRPr="00202C02">
        <w:rPr>
          <w:color w:val="000000" w:themeColor="text1"/>
        </w:rPr>
        <w:t>17</w:t>
      </w:r>
      <w:r w:rsidRPr="00202C02">
        <w:rPr>
          <w:color w:val="000000" w:themeColor="text1"/>
          <w:spacing w:val="-4"/>
        </w:rPr>
        <w:t xml:space="preserve"> </w:t>
      </w:r>
      <w:r w:rsidRPr="00202C02">
        <w:rPr>
          <w:color w:val="000000" w:themeColor="text1"/>
        </w:rPr>
        <w:t>din</w:t>
      </w:r>
      <w:r w:rsidRPr="00202C02">
        <w:rPr>
          <w:color w:val="000000" w:themeColor="text1"/>
          <w:spacing w:val="-5"/>
        </w:rPr>
        <w:t xml:space="preserve"> </w:t>
      </w:r>
      <w:r w:rsidRPr="00202C02">
        <w:rPr>
          <w:color w:val="000000" w:themeColor="text1"/>
        </w:rPr>
        <w:t>Reg.</w:t>
      </w:r>
      <w:r w:rsidRPr="00202C02">
        <w:rPr>
          <w:color w:val="000000" w:themeColor="text1"/>
          <w:spacing w:val="-6"/>
        </w:rPr>
        <w:t xml:space="preserve"> </w:t>
      </w:r>
      <w:r w:rsidRPr="00202C02">
        <w:rPr>
          <w:color w:val="000000" w:themeColor="text1"/>
        </w:rPr>
        <w:t>(UE)</w:t>
      </w:r>
      <w:r w:rsidRPr="00202C02">
        <w:rPr>
          <w:color w:val="000000" w:themeColor="text1"/>
          <w:spacing w:val="-3"/>
        </w:rPr>
        <w:t xml:space="preserve"> </w:t>
      </w:r>
      <w:r w:rsidRPr="00202C02">
        <w:rPr>
          <w:color w:val="000000" w:themeColor="text1"/>
        </w:rPr>
        <w:t>nr.</w:t>
      </w:r>
      <w:r w:rsidRPr="00202C02">
        <w:rPr>
          <w:color w:val="000000" w:themeColor="text1"/>
          <w:spacing w:val="-3"/>
        </w:rPr>
        <w:t xml:space="preserve"> </w:t>
      </w:r>
      <w:r w:rsidRPr="00202C02">
        <w:rPr>
          <w:color w:val="000000" w:themeColor="text1"/>
          <w:spacing w:val="-2"/>
        </w:rPr>
        <w:t>1305/2013.</w:t>
      </w:r>
    </w:p>
    <w:p w14:paraId="7AF8C498" w14:textId="77777777" w:rsidR="00202C02" w:rsidRPr="00202C02" w:rsidRDefault="00202C02" w:rsidP="00202C02">
      <w:pPr>
        <w:pStyle w:val="BodyText"/>
        <w:spacing w:before="33" w:line="276" w:lineRule="auto"/>
        <w:ind w:right="115" w:firstLine="719"/>
        <w:rPr>
          <w:color w:val="000000" w:themeColor="text1"/>
        </w:rPr>
      </w:pPr>
      <w:r w:rsidRPr="00202C02">
        <w:rPr>
          <w:color w:val="000000" w:themeColor="text1"/>
        </w:rPr>
        <w:t>Nu in ultimul rand, masura contribuie la domeniul de interventie 2A de la art. 5, Reg. (UE) nr. 1305/2013.</w:t>
      </w:r>
    </w:p>
    <w:p w14:paraId="349AFBCC" w14:textId="77777777" w:rsidR="00202C02" w:rsidRPr="00202C02" w:rsidRDefault="00202C02" w:rsidP="00202C02">
      <w:pPr>
        <w:pStyle w:val="BodyText"/>
        <w:spacing w:line="276" w:lineRule="auto"/>
        <w:ind w:right="115" w:firstLine="719"/>
        <w:rPr>
          <w:color w:val="000000" w:themeColor="text1"/>
        </w:rPr>
      </w:pPr>
      <w:r w:rsidRPr="00202C02">
        <w:rPr>
          <w:color w:val="000000" w:themeColor="text1"/>
        </w:rPr>
        <w:t>Măsura contribuie la obiectivele transversale ale Reg. (UE) nr. 1305/2013, legate de inovare, de protecția mediului, de schimbarile climatice, în conformitate cu art. 5 din regulamentul amintit, astfel:</w:t>
      </w:r>
    </w:p>
    <w:p w14:paraId="38BA8F43" w14:textId="77777777" w:rsidR="00202C02" w:rsidRPr="00202C02" w:rsidRDefault="00202C02" w:rsidP="00202C02">
      <w:pPr>
        <w:pStyle w:val="BodyText"/>
        <w:ind w:right="115" w:firstLine="719"/>
        <w:rPr>
          <w:color w:val="000000" w:themeColor="text1"/>
        </w:rPr>
      </w:pPr>
      <w:r w:rsidRPr="00202C02">
        <w:rPr>
          <w:i/>
          <w:color w:val="000000" w:themeColor="text1"/>
        </w:rPr>
        <w:t xml:space="preserve">Inovare: </w:t>
      </w:r>
      <w:r w:rsidRPr="00202C02">
        <w:rPr>
          <w:color w:val="000000" w:themeColor="text1"/>
        </w:rPr>
        <w:t>Sprijinul va viza folosirea de soiuri de plante adaptate la secetă, rase de animale mai productive, tehnologii eficiente şi moderne, instalaţii inovatoare. Vor fi incurajate tipuri de actiuni care conduc la imbunătățirea eficienței utilizării de îngrășăminte,restructurarea și construcția de clădiri pentru creșterea animalelor cu tehnologii noi și eficiente pentru a reduce emisiile gazelor cu efect de seră, reducerea consumului de energie prin recondiționarea instalațiilor electrice sau o mai bună izolație a clădirilor etc.</w:t>
      </w:r>
    </w:p>
    <w:p w14:paraId="6816C21F" w14:textId="77777777" w:rsidR="00202C02" w:rsidRPr="00202C02" w:rsidRDefault="00202C02" w:rsidP="00202C02">
      <w:pPr>
        <w:pStyle w:val="BodyText"/>
        <w:spacing w:line="276" w:lineRule="auto"/>
        <w:ind w:right="112" w:firstLine="719"/>
        <w:rPr>
          <w:color w:val="000000" w:themeColor="text1"/>
        </w:rPr>
      </w:pPr>
      <w:r w:rsidRPr="00202C02">
        <w:rPr>
          <w:i/>
          <w:color w:val="000000" w:themeColor="text1"/>
        </w:rPr>
        <w:t xml:space="preserve">Protecția mediului: </w:t>
      </w:r>
      <w:r w:rsidRPr="00202C02">
        <w:rPr>
          <w:color w:val="000000" w:themeColor="text1"/>
        </w:rPr>
        <w:t xml:space="preserve">Sprijinul va viza actiuni de ameliorare a impactului asupra </w:t>
      </w:r>
      <w:r w:rsidRPr="00202C02">
        <w:rPr>
          <w:color w:val="000000" w:themeColor="text1"/>
        </w:rPr>
        <w:lastRenderedPageBreak/>
        <w:t>mediului a activitatilor agricole precum reducerea consumului de apa și energie electrica și implicit a GES, reducerea consumului de produse petroliere și implicit a GES, rationalizarea și eficientizarea utilizarii azotului, imbunatatirea eficientei energetice a fermelor, reducerea utilizarii surselor de energie conventionala și implicit a GES, imbunatatirea gestionarii</w:t>
      </w:r>
      <w:r w:rsidRPr="00202C02">
        <w:rPr>
          <w:color w:val="000000" w:themeColor="text1"/>
          <w:spacing w:val="40"/>
        </w:rPr>
        <w:t xml:space="preserve"> </w:t>
      </w:r>
      <w:r w:rsidRPr="00202C02">
        <w:rPr>
          <w:color w:val="000000" w:themeColor="text1"/>
        </w:rPr>
        <w:t>surselor de poluare (gestionarea gunoiului de grajd, colectarea deșeurilor vegetale), imbunatatirea indicilor de confort în adaposturi și reducerea emisiilor de amoniac etc.</w:t>
      </w:r>
    </w:p>
    <w:p w14:paraId="4C2215B9" w14:textId="77777777" w:rsidR="00202C02" w:rsidRPr="00202C02" w:rsidRDefault="00202C02" w:rsidP="00202C02">
      <w:pPr>
        <w:pStyle w:val="BodyText"/>
        <w:spacing w:line="276" w:lineRule="auto"/>
        <w:ind w:right="121" w:firstLine="719"/>
        <w:rPr>
          <w:color w:val="000000" w:themeColor="text1"/>
        </w:rPr>
      </w:pPr>
      <w:r w:rsidRPr="00202C02">
        <w:rPr>
          <w:i/>
          <w:color w:val="000000" w:themeColor="text1"/>
        </w:rPr>
        <w:t>Schimbarile climatice</w:t>
      </w:r>
      <w:r w:rsidRPr="00202C02">
        <w:rPr>
          <w:color w:val="000000" w:themeColor="text1"/>
        </w:rPr>
        <w:t>: Masura incurajeaza actiunile ce vizeaza utilizarea energiei din surse regenerabile.</w:t>
      </w:r>
    </w:p>
    <w:p w14:paraId="52A83AB7" w14:textId="77777777" w:rsidR="00202C02" w:rsidRPr="00202C02" w:rsidRDefault="00202C02" w:rsidP="00202C02">
      <w:pPr>
        <w:pStyle w:val="ListParagraph"/>
        <w:widowControl w:val="0"/>
        <w:numPr>
          <w:ilvl w:val="0"/>
          <w:numId w:val="3"/>
        </w:numPr>
        <w:tabs>
          <w:tab w:val="left" w:pos="821"/>
        </w:tabs>
        <w:autoSpaceDE w:val="0"/>
        <w:autoSpaceDN w:val="0"/>
        <w:spacing w:before="1" w:after="0"/>
        <w:ind w:right="119" w:hanging="12"/>
        <w:contextualSpacing w:val="0"/>
        <w:jc w:val="both"/>
        <w:rPr>
          <w:rFonts w:ascii="Trebuchet MS" w:hAnsi="Trebuchet MS"/>
          <w:i/>
          <w:color w:val="000000" w:themeColor="text1"/>
        </w:rPr>
      </w:pPr>
      <w:r w:rsidRPr="00202C02">
        <w:rPr>
          <w:rFonts w:ascii="Trebuchet MS" w:hAnsi="Trebuchet MS"/>
          <w:i/>
          <w:color w:val="000000" w:themeColor="text1"/>
        </w:rPr>
        <w:t>SDL demonstrează conformitatea cu C.S. 4.5 prin faptul că M6/2A contribuie la obiectivele transversale.</w:t>
      </w:r>
    </w:p>
    <w:p w14:paraId="1AE15686" w14:textId="77777777" w:rsidR="00202C02" w:rsidRPr="00202C02" w:rsidRDefault="00202C02" w:rsidP="00202C02">
      <w:pPr>
        <w:pStyle w:val="BodyText"/>
        <w:spacing w:line="276" w:lineRule="auto"/>
        <w:ind w:right="112" w:firstLine="719"/>
        <w:rPr>
          <w:color w:val="000000" w:themeColor="text1"/>
        </w:rPr>
      </w:pPr>
      <w:r w:rsidRPr="00202C02">
        <w:rPr>
          <w:color w:val="000000" w:themeColor="text1"/>
        </w:rPr>
        <w:t>Complementaritatea cu alte măsuri din SDL: masura este complementara cu alte masuri din SDL in sensul ca beneficiarii directi ai acestei masuri sunt inclusi in categoria de beneficiari directi/indirecti ai masurilor: M2/6A, M5/3A. Asadar, fermierii</w:t>
      </w:r>
      <w:r w:rsidRPr="00202C02">
        <w:rPr>
          <w:color w:val="000000" w:themeColor="text1"/>
          <w:spacing w:val="-1"/>
        </w:rPr>
        <w:t xml:space="preserve"> </w:t>
      </w:r>
      <w:r w:rsidRPr="00202C02">
        <w:rPr>
          <w:color w:val="000000" w:themeColor="text1"/>
        </w:rPr>
        <w:t>se vor putea numara printre membrii organizatiilor asociative sau vor fi printre cei care isi diversifica activitatea de baza prin activitati non-agricole.</w:t>
      </w:r>
    </w:p>
    <w:p w14:paraId="51C11690" w14:textId="77777777" w:rsidR="00202C02" w:rsidRPr="00202C02" w:rsidRDefault="00202C02" w:rsidP="00202C02">
      <w:pPr>
        <w:pStyle w:val="ListParagraph"/>
        <w:widowControl w:val="0"/>
        <w:numPr>
          <w:ilvl w:val="0"/>
          <w:numId w:val="3"/>
        </w:numPr>
        <w:tabs>
          <w:tab w:val="left" w:pos="821"/>
        </w:tabs>
        <w:autoSpaceDE w:val="0"/>
        <w:autoSpaceDN w:val="0"/>
        <w:spacing w:before="1" w:after="0"/>
        <w:ind w:right="118" w:firstLine="719"/>
        <w:contextualSpacing w:val="0"/>
        <w:jc w:val="both"/>
        <w:rPr>
          <w:rFonts w:ascii="Trebuchet MS" w:hAnsi="Trebuchet MS"/>
          <w:color w:val="000000" w:themeColor="text1"/>
        </w:rPr>
      </w:pPr>
      <w:r w:rsidRPr="00202C02">
        <w:rPr>
          <w:rFonts w:ascii="Trebuchet MS" w:hAnsi="Trebuchet MS"/>
          <w:i/>
          <w:color w:val="000000" w:themeColor="text1"/>
        </w:rPr>
        <w:t xml:space="preserve">SDL demonstrează conformitatea cu C.S. 4.1 prin faptul că beneficiarii directi ai M6/2A sunt inclusi in categoria de beneficiari directi/indirecti ai </w:t>
      </w:r>
      <w:r w:rsidRPr="00202C02">
        <w:rPr>
          <w:rFonts w:ascii="Trebuchet MS" w:hAnsi="Trebuchet MS"/>
          <w:color w:val="000000" w:themeColor="text1"/>
        </w:rPr>
        <w:t>M2/ 6A, M5/3</w:t>
      </w:r>
      <w:proofErr w:type="gramStart"/>
      <w:r w:rsidRPr="00202C02">
        <w:rPr>
          <w:rFonts w:ascii="Trebuchet MS" w:hAnsi="Trebuchet MS"/>
          <w:color w:val="000000" w:themeColor="text1"/>
        </w:rPr>
        <w:t>A .</w:t>
      </w:r>
      <w:proofErr w:type="gramEnd"/>
    </w:p>
    <w:p w14:paraId="778B81E1" w14:textId="77777777" w:rsidR="00202C02" w:rsidRPr="00202C02" w:rsidRDefault="00202C02" w:rsidP="00202C02">
      <w:pPr>
        <w:pStyle w:val="ListParagraph"/>
        <w:widowControl w:val="0"/>
        <w:numPr>
          <w:ilvl w:val="0"/>
          <w:numId w:val="3"/>
        </w:numPr>
        <w:tabs>
          <w:tab w:val="left" w:pos="821"/>
        </w:tabs>
        <w:autoSpaceDE w:val="0"/>
        <w:autoSpaceDN w:val="0"/>
        <w:spacing w:before="1" w:after="0"/>
        <w:ind w:right="118" w:firstLine="719"/>
        <w:contextualSpacing w:val="0"/>
        <w:jc w:val="both"/>
        <w:rPr>
          <w:rFonts w:ascii="Trebuchet MS" w:hAnsi="Trebuchet MS"/>
          <w:color w:val="000000" w:themeColor="text1"/>
        </w:rPr>
      </w:pPr>
      <w:r w:rsidRPr="00202C02">
        <w:rPr>
          <w:rFonts w:ascii="Trebuchet MS" w:hAnsi="Trebuchet MS"/>
          <w:color w:val="000000" w:themeColor="text1"/>
        </w:rPr>
        <w:t>Sinergia cu alte măsuri din SDL: masura contribuie la prioritatea P2, prioritate la care contribuie si urmatoarele masuri M4/2B, M5/2A.</w:t>
      </w:r>
    </w:p>
    <w:p w14:paraId="3E028056" w14:textId="77777777" w:rsidR="00202C02" w:rsidRPr="00202C02" w:rsidRDefault="00202C02" w:rsidP="00202C02">
      <w:pPr>
        <w:pStyle w:val="ListParagraph"/>
        <w:widowControl w:val="0"/>
        <w:numPr>
          <w:ilvl w:val="0"/>
          <w:numId w:val="3"/>
        </w:numPr>
        <w:tabs>
          <w:tab w:val="left" w:pos="821"/>
        </w:tabs>
        <w:autoSpaceDE w:val="0"/>
        <w:autoSpaceDN w:val="0"/>
        <w:spacing w:after="0" w:line="278" w:lineRule="auto"/>
        <w:ind w:right="118" w:hanging="12"/>
        <w:contextualSpacing w:val="0"/>
        <w:jc w:val="both"/>
        <w:rPr>
          <w:rFonts w:ascii="Trebuchet MS" w:hAnsi="Trebuchet MS"/>
          <w:i/>
          <w:color w:val="000000" w:themeColor="text1"/>
        </w:rPr>
      </w:pPr>
      <w:r w:rsidRPr="00202C02">
        <w:rPr>
          <w:rFonts w:ascii="Trebuchet MS" w:hAnsi="Trebuchet MS"/>
          <w:i/>
          <w:color w:val="000000" w:themeColor="text1"/>
        </w:rPr>
        <w:t xml:space="preserve">SDL demonstrează conformitatea cu C.S. 4.2 prin faptul că M6/2A impreuna </w:t>
      </w:r>
      <w:proofErr w:type="gramStart"/>
      <w:r w:rsidRPr="00202C02">
        <w:rPr>
          <w:rFonts w:ascii="Trebuchet MS" w:hAnsi="Trebuchet MS"/>
          <w:i/>
          <w:color w:val="000000" w:themeColor="text1"/>
        </w:rPr>
        <w:t xml:space="preserve">cu </w:t>
      </w:r>
      <w:r w:rsidRPr="00202C02">
        <w:rPr>
          <w:rFonts w:ascii="Trebuchet MS" w:hAnsi="Trebuchet MS"/>
          <w:color w:val="000000" w:themeColor="text1"/>
        </w:rPr>
        <w:t xml:space="preserve"> M</w:t>
      </w:r>
      <w:proofErr w:type="gramEnd"/>
      <w:r w:rsidRPr="00202C02">
        <w:rPr>
          <w:rFonts w:ascii="Trebuchet MS" w:hAnsi="Trebuchet MS"/>
          <w:color w:val="000000" w:themeColor="text1"/>
        </w:rPr>
        <w:t xml:space="preserve">1/2A </w:t>
      </w:r>
      <w:r w:rsidRPr="00202C02">
        <w:rPr>
          <w:rFonts w:ascii="Trebuchet MS" w:hAnsi="Trebuchet MS"/>
          <w:i/>
          <w:color w:val="000000" w:themeColor="text1"/>
        </w:rPr>
        <w:t>contribuie la prioritatea P2.</w:t>
      </w:r>
    </w:p>
    <w:p w14:paraId="010236CB" w14:textId="77777777" w:rsidR="00202C02" w:rsidRPr="00202C02" w:rsidRDefault="00202C02" w:rsidP="00202C02">
      <w:pPr>
        <w:pStyle w:val="Heading1"/>
        <w:numPr>
          <w:ilvl w:val="0"/>
          <w:numId w:val="1"/>
        </w:numPr>
        <w:tabs>
          <w:tab w:val="left" w:pos="312"/>
          <w:tab w:val="num" w:pos="360"/>
        </w:tabs>
        <w:spacing w:line="251" w:lineRule="exact"/>
        <w:ind w:left="311" w:hanging="360"/>
        <w:jc w:val="both"/>
        <w:rPr>
          <w:rFonts w:ascii="Trebuchet MS" w:hAnsi="Trebuchet MS"/>
          <w:color w:val="000000" w:themeColor="text1"/>
          <w:sz w:val="22"/>
          <w:szCs w:val="22"/>
        </w:rPr>
      </w:pPr>
      <w:r w:rsidRPr="00202C02">
        <w:rPr>
          <w:rFonts w:ascii="Trebuchet MS" w:hAnsi="Trebuchet MS"/>
          <w:color w:val="000000" w:themeColor="text1"/>
          <w:sz w:val="22"/>
          <w:szCs w:val="22"/>
        </w:rPr>
        <w:t>Valoarea</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z w:val="22"/>
          <w:szCs w:val="22"/>
        </w:rPr>
        <w:t>adăugată</w:t>
      </w:r>
      <w:r w:rsidRPr="00202C02">
        <w:rPr>
          <w:rFonts w:ascii="Trebuchet MS" w:hAnsi="Trebuchet MS"/>
          <w:color w:val="000000" w:themeColor="text1"/>
          <w:spacing w:val="-2"/>
          <w:sz w:val="22"/>
          <w:szCs w:val="22"/>
        </w:rPr>
        <w:t xml:space="preserve"> </w:t>
      </w:r>
      <w:r w:rsidRPr="00202C02">
        <w:rPr>
          <w:rFonts w:ascii="Trebuchet MS" w:hAnsi="Trebuchet MS"/>
          <w:color w:val="000000" w:themeColor="text1"/>
          <w:sz w:val="22"/>
          <w:szCs w:val="22"/>
        </w:rPr>
        <w:t>a</w:t>
      </w:r>
      <w:r w:rsidRPr="00202C02">
        <w:rPr>
          <w:rFonts w:ascii="Trebuchet MS" w:hAnsi="Trebuchet MS"/>
          <w:color w:val="000000" w:themeColor="text1"/>
          <w:spacing w:val="-6"/>
          <w:sz w:val="22"/>
          <w:szCs w:val="22"/>
        </w:rPr>
        <w:t xml:space="preserve"> </w:t>
      </w:r>
      <w:r w:rsidRPr="00202C02">
        <w:rPr>
          <w:rFonts w:ascii="Trebuchet MS" w:hAnsi="Trebuchet MS"/>
          <w:color w:val="000000" w:themeColor="text1"/>
          <w:spacing w:val="-2"/>
          <w:sz w:val="22"/>
          <w:szCs w:val="22"/>
        </w:rPr>
        <w:t>măsurii</w:t>
      </w:r>
    </w:p>
    <w:p w14:paraId="4CFCAB2A" w14:textId="77777777" w:rsidR="00202C02" w:rsidRPr="00202C02" w:rsidRDefault="00202C02" w:rsidP="00202C02">
      <w:pPr>
        <w:pStyle w:val="BodyText"/>
        <w:spacing w:before="47" w:line="276" w:lineRule="auto"/>
        <w:ind w:right="112" w:firstLine="719"/>
        <w:rPr>
          <w:color w:val="000000" w:themeColor="text1"/>
        </w:rPr>
      </w:pPr>
      <w:r w:rsidRPr="00202C02">
        <w:rPr>
          <w:color w:val="000000" w:themeColor="text1"/>
        </w:rPr>
        <w:t>Valoarea</w:t>
      </w:r>
      <w:r w:rsidRPr="00202C02">
        <w:rPr>
          <w:color w:val="000000" w:themeColor="text1"/>
          <w:spacing w:val="-3"/>
        </w:rPr>
        <w:t xml:space="preserve"> </w:t>
      </w:r>
      <w:r w:rsidRPr="00202C02">
        <w:rPr>
          <w:color w:val="000000" w:themeColor="text1"/>
        </w:rPr>
        <w:t>adăugată</w:t>
      </w:r>
      <w:r w:rsidRPr="00202C02">
        <w:rPr>
          <w:color w:val="000000" w:themeColor="text1"/>
          <w:spacing w:val="-4"/>
        </w:rPr>
        <w:t xml:space="preserve"> </w:t>
      </w:r>
      <w:r w:rsidRPr="00202C02">
        <w:rPr>
          <w:color w:val="000000" w:themeColor="text1"/>
        </w:rPr>
        <w:t>a</w:t>
      </w:r>
      <w:r w:rsidRPr="00202C02">
        <w:rPr>
          <w:color w:val="000000" w:themeColor="text1"/>
          <w:spacing w:val="-4"/>
        </w:rPr>
        <w:t xml:space="preserve"> </w:t>
      </w:r>
      <w:r w:rsidRPr="00202C02">
        <w:rPr>
          <w:color w:val="000000" w:themeColor="text1"/>
        </w:rPr>
        <w:t>măsurii</w:t>
      </w:r>
      <w:r w:rsidRPr="00202C02">
        <w:rPr>
          <w:color w:val="000000" w:themeColor="text1"/>
          <w:spacing w:val="-3"/>
        </w:rPr>
        <w:t xml:space="preserve"> </w:t>
      </w:r>
      <w:r w:rsidRPr="00202C02">
        <w:rPr>
          <w:color w:val="000000" w:themeColor="text1"/>
        </w:rPr>
        <w:t>se</w:t>
      </w:r>
      <w:r w:rsidRPr="00202C02">
        <w:rPr>
          <w:color w:val="000000" w:themeColor="text1"/>
          <w:spacing w:val="-4"/>
        </w:rPr>
        <w:t xml:space="preserve"> </w:t>
      </w:r>
      <w:r w:rsidRPr="00202C02">
        <w:rPr>
          <w:color w:val="000000" w:themeColor="text1"/>
        </w:rPr>
        <w:t>reflectă</w:t>
      </w:r>
      <w:r w:rsidRPr="00202C02">
        <w:rPr>
          <w:color w:val="000000" w:themeColor="text1"/>
          <w:spacing w:val="-4"/>
        </w:rPr>
        <w:t xml:space="preserve"> </w:t>
      </w:r>
      <w:r w:rsidRPr="00202C02">
        <w:rPr>
          <w:rFonts w:ascii="Calibri" w:hAnsi="Calibri" w:cs="Calibri"/>
          <w:color w:val="000000" w:themeColor="text1"/>
        </w:rPr>
        <w:t>ȋ</w:t>
      </w:r>
      <w:r w:rsidRPr="00202C02">
        <w:rPr>
          <w:color w:val="000000" w:themeColor="text1"/>
        </w:rPr>
        <w:t>n</w:t>
      </w:r>
      <w:r w:rsidRPr="00202C02">
        <w:rPr>
          <w:color w:val="000000" w:themeColor="text1"/>
          <w:spacing w:val="-3"/>
        </w:rPr>
        <w:t xml:space="preserve"> </w:t>
      </w:r>
      <w:r w:rsidRPr="00202C02">
        <w:rPr>
          <w:color w:val="000000" w:themeColor="text1"/>
        </w:rPr>
        <w:t>stimularea</w:t>
      </w:r>
      <w:r w:rsidRPr="00202C02">
        <w:rPr>
          <w:color w:val="000000" w:themeColor="text1"/>
          <w:spacing w:val="-3"/>
        </w:rPr>
        <w:t xml:space="preserve"> </w:t>
      </w:r>
      <w:r w:rsidRPr="00202C02">
        <w:rPr>
          <w:color w:val="000000" w:themeColor="text1"/>
        </w:rPr>
        <w:t>potenţialului</w:t>
      </w:r>
      <w:r w:rsidRPr="00202C02">
        <w:rPr>
          <w:color w:val="000000" w:themeColor="text1"/>
          <w:spacing w:val="-3"/>
        </w:rPr>
        <w:t xml:space="preserve"> </w:t>
      </w:r>
      <w:r w:rsidRPr="00202C02">
        <w:rPr>
          <w:color w:val="000000" w:themeColor="text1"/>
        </w:rPr>
        <w:t>resurselor</w:t>
      </w:r>
      <w:r w:rsidRPr="00202C02">
        <w:rPr>
          <w:color w:val="000000" w:themeColor="text1"/>
          <w:spacing w:val="-2"/>
        </w:rPr>
        <w:t xml:space="preserve"> </w:t>
      </w:r>
      <w:r w:rsidRPr="00202C02">
        <w:rPr>
          <w:color w:val="000000" w:themeColor="text1"/>
        </w:rPr>
        <w:t>locale,</w:t>
      </w:r>
      <w:r w:rsidRPr="00202C02">
        <w:rPr>
          <w:color w:val="000000" w:themeColor="text1"/>
          <w:spacing w:val="-1"/>
        </w:rPr>
        <w:t xml:space="preserve"> </w:t>
      </w:r>
      <w:r w:rsidRPr="00202C02">
        <w:rPr>
          <w:color w:val="000000" w:themeColor="text1"/>
        </w:rPr>
        <w:t>in implementarea</w:t>
      </w:r>
      <w:r w:rsidRPr="00202C02">
        <w:rPr>
          <w:color w:val="000000" w:themeColor="text1"/>
          <w:spacing w:val="-3"/>
        </w:rPr>
        <w:t xml:space="preserve"> </w:t>
      </w:r>
      <w:r w:rsidRPr="00202C02">
        <w:rPr>
          <w:color w:val="000000" w:themeColor="text1"/>
        </w:rPr>
        <w:t>de</w:t>
      </w:r>
      <w:r w:rsidRPr="00202C02">
        <w:rPr>
          <w:color w:val="000000" w:themeColor="text1"/>
          <w:spacing w:val="-4"/>
        </w:rPr>
        <w:t xml:space="preserve"> </w:t>
      </w:r>
      <w:r w:rsidRPr="00202C02">
        <w:rPr>
          <w:color w:val="000000" w:themeColor="text1"/>
        </w:rPr>
        <w:t>solutii</w:t>
      </w:r>
      <w:r w:rsidRPr="00202C02">
        <w:rPr>
          <w:color w:val="000000" w:themeColor="text1"/>
          <w:spacing w:val="-3"/>
        </w:rPr>
        <w:t xml:space="preserve"> </w:t>
      </w:r>
      <w:r w:rsidRPr="00202C02">
        <w:rPr>
          <w:color w:val="000000" w:themeColor="text1"/>
        </w:rPr>
        <w:t>inovatoare</w:t>
      </w:r>
      <w:r w:rsidRPr="00202C02">
        <w:rPr>
          <w:color w:val="000000" w:themeColor="text1"/>
          <w:spacing w:val="-3"/>
        </w:rPr>
        <w:t xml:space="preserve"> </w:t>
      </w:r>
      <w:r w:rsidRPr="00202C02">
        <w:rPr>
          <w:color w:val="000000" w:themeColor="text1"/>
        </w:rPr>
        <w:t>la</w:t>
      </w:r>
      <w:r w:rsidRPr="00202C02">
        <w:rPr>
          <w:color w:val="000000" w:themeColor="text1"/>
          <w:spacing w:val="-4"/>
        </w:rPr>
        <w:t xml:space="preserve"> </w:t>
      </w:r>
      <w:r w:rsidRPr="00202C02">
        <w:rPr>
          <w:color w:val="000000" w:themeColor="text1"/>
        </w:rPr>
        <w:t>problemele</w:t>
      </w:r>
      <w:r w:rsidRPr="00202C02">
        <w:rPr>
          <w:color w:val="000000" w:themeColor="text1"/>
          <w:spacing w:val="-4"/>
        </w:rPr>
        <w:t xml:space="preserve"> </w:t>
      </w:r>
      <w:r w:rsidRPr="00202C02">
        <w:rPr>
          <w:color w:val="000000" w:themeColor="text1"/>
        </w:rPr>
        <w:t>existente,</w:t>
      </w:r>
      <w:r w:rsidRPr="00202C02">
        <w:rPr>
          <w:color w:val="000000" w:themeColor="text1"/>
          <w:spacing w:val="-2"/>
        </w:rPr>
        <w:t xml:space="preserve"> </w:t>
      </w:r>
      <w:r w:rsidRPr="00202C02">
        <w:rPr>
          <w:rFonts w:ascii="Calibri" w:hAnsi="Calibri" w:cs="Calibri"/>
          <w:color w:val="000000" w:themeColor="text1"/>
        </w:rPr>
        <w:t>ȋ</w:t>
      </w:r>
      <w:r w:rsidRPr="00202C02">
        <w:rPr>
          <w:color w:val="000000" w:themeColor="text1"/>
        </w:rPr>
        <w:t>n</w:t>
      </w:r>
      <w:r w:rsidRPr="00202C02">
        <w:rPr>
          <w:color w:val="000000" w:themeColor="text1"/>
          <w:spacing w:val="-3"/>
        </w:rPr>
        <w:t xml:space="preserve"> </w:t>
      </w:r>
      <w:r w:rsidRPr="00202C02">
        <w:rPr>
          <w:rFonts w:ascii="Calibri" w:hAnsi="Calibri" w:cs="Calibri"/>
          <w:color w:val="000000" w:themeColor="text1"/>
        </w:rPr>
        <w:t>ȋ</w:t>
      </w:r>
      <w:r w:rsidRPr="00202C02">
        <w:rPr>
          <w:color w:val="000000" w:themeColor="text1"/>
        </w:rPr>
        <w:t>mbunătăţirea</w:t>
      </w:r>
      <w:r w:rsidRPr="00202C02">
        <w:rPr>
          <w:color w:val="000000" w:themeColor="text1"/>
          <w:spacing w:val="-4"/>
        </w:rPr>
        <w:t xml:space="preserve"> </w:t>
      </w:r>
      <w:r w:rsidRPr="00202C02">
        <w:rPr>
          <w:color w:val="000000" w:themeColor="text1"/>
        </w:rPr>
        <w:t xml:space="preserve">performanţelor economice ale exploataţiilor agricole şi pomicole, </w:t>
      </w:r>
      <w:r w:rsidRPr="00202C02">
        <w:rPr>
          <w:rFonts w:ascii="Calibri" w:hAnsi="Calibri" w:cs="Calibri"/>
          <w:color w:val="000000" w:themeColor="text1"/>
        </w:rPr>
        <w:t>ȋ</w:t>
      </w:r>
      <w:r w:rsidRPr="00202C02">
        <w:rPr>
          <w:color w:val="000000" w:themeColor="text1"/>
        </w:rPr>
        <w:t xml:space="preserve">n crearea de locuri de muncă, </w:t>
      </w:r>
      <w:r w:rsidRPr="00202C02">
        <w:rPr>
          <w:rFonts w:ascii="Calibri" w:hAnsi="Calibri" w:cs="Calibri"/>
          <w:color w:val="000000" w:themeColor="text1"/>
        </w:rPr>
        <w:t>ȋ</w:t>
      </w:r>
      <w:r w:rsidRPr="00202C02">
        <w:rPr>
          <w:color w:val="000000" w:themeColor="text1"/>
        </w:rPr>
        <w:t xml:space="preserve">n ridicarea nivelului de trai al populaţiei, </w:t>
      </w:r>
      <w:r w:rsidRPr="00202C02">
        <w:rPr>
          <w:rFonts w:ascii="Calibri" w:hAnsi="Calibri" w:cs="Calibri"/>
          <w:color w:val="000000" w:themeColor="text1"/>
        </w:rPr>
        <w:t>ȋ</w:t>
      </w:r>
      <w:r w:rsidRPr="00202C02">
        <w:rPr>
          <w:color w:val="000000" w:themeColor="text1"/>
        </w:rPr>
        <w:t xml:space="preserve">n dezvoltarea şi ameliorarea condiţiilor social-economice ale teritoriului GAL LA NOI IN SAT, </w:t>
      </w:r>
      <w:r w:rsidRPr="00202C02">
        <w:rPr>
          <w:rFonts w:ascii="Calibri" w:hAnsi="Calibri" w:cs="Calibri"/>
          <w:color w:val="000000" w:themeColor="text1"/>
        </w:rPr>
        <w:t>ȋ</w:t>
      </w:r>
      <w:r w:rsidRPr="00202C02">
        <w:rPr>
          <w:color w:val="000000" w:themeColor="text1"/>
        </w:rPr>
        <w:t xml:space="preserve">n particular, şi la nivel de regiune, </w:t>
      </w:r>
      <w:r w:rsidRPr="00202C02">
        <w:rPr>
          <w:rFonts w:ascii="Calibri" w:hAnsi="Calibri" w:cs="Calibri"/>
          <w:color w:val="000000" w:themeColor="text1"/>
        </w:rPr>
        <w:t>ȋ</w:t>
      </w:r>
      <w:r w:rsidRPr="00202C02">
        <w:rPr>
          <w:color w:val="000000" w:themeColor="text1"/>
        </w:rPr>
        <w:t>n general.</w:t>
      </w:r>
    </w:p>
    <w:p w14:paraId="143F448D" w14:textId="77777777" w:rsidR="00202C02" w:rsidRPr="00202C02" w:rsidRDefault="00202C02" w:rsidP="00202C02">
      <w:pPr>
        <w:pStyle w:val="Heading1"/>
        <w:numPr>
          <w:ilvl w:val="0"/>
          <w:numId w:val="1"/>
        </w:numPr>
        <w:tabs>
          <w:tab w:val="left" w:pos="313"/>
          <w:tab w:val="num" w:pos="360"/>
        </w:tabs>
        <w:spacing w:line="246" w:lineRule="exact"/>
        <w:ind w:left="312" w:hanging="213"/>
        <w:jc w:val="both"/>
        <w:rPr>
          <w:rFonts w:ascii="Trebuchet MS" w:hAnsi="Trebuchet MS"/>
          <w:color w:val="000000" w:themeColor="text1"/>
          <w:sz w:val="22"/>
          <w:szCs w:val="22"/>
        </w:rPr>
      </w:pPr>
      <w:r w:rsidRPr="00202C02">
        <w:rPr>
          <w:rFonts w:ascii="Trebuchet MS" w:hAnsi="Trebuchet MS"/>
          <w:color w:val="000000" w:themeColor="text1"/>
          <w:sz w:val="22"/>
          <w:szCs w:val="22"/>
        </w:rPr>
        <w:t>Trimiteri</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z w:val="22"/>
          <w:szCs w:val="22"/>
        </w:rPr>
        <w:t>la</w:t>
      </w:r>
      <w:r w:rsidRPr="00202C02">
        <w:rPr>
          <w:rFonts w:ascii="Trebuchet MS" w:hAnsi="Trebuchet MS"/>
          <w:color w:val="000000" w:themeColor="text1"/>
          <w:spacing w:val="-3"/>
          <w:sz w:val="22"/>
          <w:szCs w:val="22"/>
        </w:rPr>
        <w:t xml:space="preserve"> </w:t>
      </w:r>
      <w:r w:rsidRPr="00202C02">
        <w:rPr>
          <w:rFonts w:ascii="Trebuchet MS" w:hAnsi="Trebuchet MS"/>
          <w:color w:val="000000" w:themeColor="text1"/>
          <w:sz w:val="22"/>
          <w:szCs w:val="22"/>
        </w:rPr>
        <w:t>alte</w:t>
      </w:r>
      <w:r w:rsidRPr="00202C02">
        <w:rPr>
          <w:rFonts w:ascii="Trebuchet MS" w:hAnsi="Trebuchet MS"/>
          <w:color w:val="000000" w:themeColor="text1"/>
          <w:spacing w:val="-3"/>
          <w:sz w:val="22"/>
          <w:szCs w:val="22"/>
        </w:rPr>
        <w:t xml:space="preserve"> </w:t>
      </w:r>
      <w:r w:rsidRPr="00202C02">
        <w:rPr>
          <w:rFonts w:ascii="Trebuchet MS" w:hAnsi="Trebuchet MS"/>
          <w:color w:val="000000" w:themeColor="text1"/>
          <w:sz w:val="22"/>
          <w:szCs w:val="22"/>
        </w:rPr>
        <w:t>acte</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pacing w:val="-2"/>
          <w:sz w:val="22"/>
          <w:szCs w:val="22"/>
        </w:rPr>
        <w:t>legislative</w:t>
      </w:r>
    </w:p>
    <w:p w14:paraId="5A358F71" w14:textId="77777777" w:rsidR="00202C02" w:rsidRPr="00202C02" w:rsidRDefault="00202C02" w:rsidP="00202C02">
      <w:pPr>
        <w:pStyle w:val="BodyText"/>
        <w:spacing w:before="37" w:line="276" w:lineRule="auto"/>
        <w:ind w:right="118" w:firstLine="719"/>
        <w:rPr>
          <w:color w:val="000000" w:themeColor="text1"/>
        </w:rPr>
      </w:pPr>
      <w:r w:rsidRPr="00202C02">
        <w:rPr>
          <w:color w:val="000000" w:themeColor="text1"/>
        </w:rPr>
        <w:t>R (UE) Nr. 1303/2013; R (UE) Nr. 1307/2013; Recomandarea 2003/361/CE din 6 mai 2003; R (UE) nr. 1242/2008; Comunicarea Comisiei nr. 2008/C155/02; Comunicarea Comisiei nr. 2008/C14/02; R (UE) nr. 178/2002; R (UE) nr. 852/2004; R (UE) nr. 2073/2005; R (UE) nr. 1881/2006;</w:t>
      </w:r>
      <w:r w:rsidRPr="00202C02">
        <w:rPr>
          <w:color w:val="000000" w:themeColor="text1"/>
          <w:spacing w:val="31"/>
        </w:rPr>
        <w:t xml:space="preserve"> </w:t>
      </w:r>
      <w:r w:rsidRPr="00202C02">
        <w:rPr>
          <w:color w:val="000000" w:themeColor="text1"/>
        </w:rPr>
        <w:t>R</w:t>
      </w:r>
      <w:r w:rsidRPr="00202C02">
        <w:rPr>
          <w:color w:val="000000" w:themeColor="text1"/>
          <w:spacing w:val="31"/>
        </w:rPr>
        <w:t xml:space="preserve"> </w:t>
      </w:r>
      <w:r w:rsidRPr="00202C02">
        <w:rPr>
          <w:color w:val="000000" w:themeColor="text1"/>
        </w:rPr>
        <w:t>(UE)</w:t>
      </w:r>
      <w:r w:rsidRPr="00202C02">
        <w:rPr>
          <w:color w:val="000000" w:themeColor="text1"/>
          <w:spacing w:val="31"/>
        </w:rPr>
        <w:t xml:space="preserve"> </w:t>
      </w:r>
      <w:r w:rsidRPr="00202C02">
        <w:rPr>
          <w:color w:val="000000" w:themeColor="text1"/>
        </w:rPr>
        <w:t>nr.</w:t>
      </w:r>
      <w:r w:rsidRPr="00202C02">
        <w:rPr>
          <w:color w:val="000000" w:themeColor="text1"/>
          <w:spacing w:val="29"/>
        </w:rPr>
        <w:t xml:space="preserve"> </w:t>
      </w:r>
      <w:r w:rsidRPr="00202C02">
        <w:rPr>
          <w:color w:val="000000" w:themeColor="text1"/>
        </w:rPr>
        <w:t>1333/2008,</w:t>
      </w:r>
      <w:r w:rsidRPr="00202C02">
        <w:rPr>
          <w:color w:val="000000" w:themeColor="text1"/>
          <w:spacing w:val="34"/>
        </w:rPr>
        <w:t xml:space="preserve"> </w:t>
      </w:r>
      <w:r w:rsidRPr="00202C02">
        <w:rPr>
          <w:color w:val="000000" w:themeColor="text1"/>
        </w:rPr>
        <w:t>Legea</w:t>
      </w:r>
      <w:r w:rsidRPr="00202C02">
        <w:rPr>
          <w:color w:val="000000" w:themeColor="text1"/>
          <w:spacing w:val="29"/>
        </w:rPr>
        <w:t xml:space="preserve"> </w:t>
      </w:r>
      <w:r w:rsidRPr="00202C02">
        <w:rPr>
          <w:color w:val="000000" w:themeColor="text1"/>
        </w:rPr>
        <w:t>nr.</w:t>
      </w:r>
      <w:r w:rsidRPr="00202C02">
        <w:rPr>
          <w:color w:val="000000" w:themeColor="text1"/>
          <w:spacing w:val="31"/>
        </w:rPr>
        <w:t xml:space="preserve"> </w:t>
      </w:r>
      <w:r w:rsidRPr="00202C02">
        <w:rPr>
          <w:color w:val="000000" w:themeColor="text1"/>
        </w:rPr>
        <w:t>566/2004;</w:t>
      </w:r>
      <w:r w:rsidRPr="00202C02">
        <w:rPr>
          <w:color w:val="000000" w:themeColor="text1"/>
          <w:spacing w:val="30"/>
        </w:rPr>
        <w:t xml:space="preserve"> </w:t>
      </w:r>
      <w:r w:rsidRPr="00202C02">
        <w:rPr>
          <w:color w:val="000000" w:themeColor="text1"/>
        </w:rPr>
        <w:t>Legea</w:t>
      </w:r>
      <w:r w:rsidRPr="00202C02">
        <w:rPr>
          <w:color w:val="000000" w:themeColor="text1"/>
          <w:spacing w:val="29"/>
        </w:rPr>
        <w:t xml:space="preserve"> </w:t>
      </w:r>
      <w:r w:rsidRPr="00202C02">
        <w:rPr>
          <w:color w:val="000000" w:themeColor="text1"/>
        </w:rPr>
        <w:t>nr.</w:t>
      </w:r>
      <w:r w:rsidRPr="00202C02">
        <w:rPr>
          <w:color w:val="000000" w:themeColor="text1"/>
          <w:spacing w:val="31"/>
        </w:rPr>
        <w:t xml:space="preserve"> </w:t>
      </w:r>
      <w:r w:rsidRPr="00202C02">
        <w:rPr>
          <w:color w:val="000000" w:themeColor="text1"/>
        </w:rPr>
        <w:t>1/2005;</w:t>
      </w:r>
      <w:r w:rsidRPr="00202C02">
        <w:rPr>
          <w:color w:val="000000" w:themeColor="text1"/>
          <w:spacing w:val="30"/>
        </w:rPr>
        <w:t xml:space="preserve"> </w:t>
      </w:r>
      <w:r w:rsidRPr="00202C02">
        <w:rPr>
          <w:color w:val="000000" w:themeColor="text1"/>
        </w:rPr>
        <w:t>OG</w:t>
      </w:r>
      <w:r w:rsidRPr="00202C02">
        <w:rPr>
          <w:color w:val="000000" w:themeColor="text1"/>
          <w:spacing w:val="30"/>
        </w:rPr>
        <w:t xml:space="preserve"> </w:t>
      </w:r>
      <w:r w:rsidRPr="00202C02">
        <w:rPr>
          <w:color w:val="000000" w:themeColor="text1"/>
        </w:rPr>
        <w:t>nr.</w:t>
      </w:r>
      <w:r w:rsidRPr="00202C02">
        <w:rPr>
          <w:color w:val="000000" w:themeColor="text1"/>
          <w:spacing w:val="31"/>
        </w:rPr>
        <w:t xml:space="preserve"> </w:t>
      </w:r>
      <w:r w:rsidRPr="00202C02">
        <w:rPr>
          <w:color w:val="000000" w:themeColor="text1"/>
        </w:rPr>
        <w:t>37/2005;</w:t>
      </w:r>
    </w:p>
    <w:p w14:paraId="53CCC10F" w14:textId="77777777" w:rsidR="00202C02" w:rsidRPr="00202C02" w:rsidRDefault="00202C02" w:rsidP="00202C02">
      <w:pPr>
        <w:pStyle w:val="BodyText"/>
        <w:spacing w:before="1"/>
        <w:rPr>
          <w:color w:val="000000" w:themeColor="text1"/>
          <w:spacing w:val="-2"/>
        </w:rPr>
      </w:pPr>
      <w:r w:rsidRPr="00202C02">
        <w:rPr>
          <w:color w:val="000000" w:themeColor="text1"/>
        </w:rPr>
        <w:t>Ordinul</w:t>
      </w:r>
      <w:r w:rsidRPr="00202C02">
        <w:rPr>
          <w:color w:val="000000" w:themeColor="text1"/>
          <w:spacing w:val="-9"/>
        </w:rPr>
        <w:t xml:space="preserve"> </w:t>
      </w:r>
      <w:r w:rsidRPr="00202C02">
        <w:rPr>
          <w:color w:val="000000" w:themeColor="text1"/>
        </w:rPr>
        <w:t>nr.</w:t>
      </w:r>
      <w:r w:rsidRPr="00202C02">
        <w:rPr>
          <w:color w:val="000000" w:themeColor="text1"/>
          <w:spacing w:val="-7"/>
        </w:rPr>
        <w:t xml:space="preserve"> </w:t>
      </w:r>
      <w:r w:rsidRPr="00202C02">
        <w:rPr>
          <w:color w:val="000000" w:themeColor="text1"/>
        </w:rPr>
        <w:t>119/2014;</w:t>
      </w:r>
      <w:r w:rsidRPr="00202C02">
        <w:rPr>
          <w:color w:val="000000" w:themeColor="text1"/>
          <w:spacing w:val="-4"/>
        </w:rPr>
        <w:t xml:space="preserve"> </w:t>
      </w:r>
      <w:r w:rsidRPr="00202C02">
        <w:rPr>
          <w:color w:val="000000" w:themeColor="text1"/>
        </w:rPr>
        <w:t>Ordinul</w:t>
      </w:r>
      <w:r w:rsidRPr="00202C02">
        <w:rPr>
          <w:color w:val="000000" w:themeColor="text1"/>
          <w:spacing w:val="-5"/>
        </w:rPr>
        <w:t xml:space="preserve"> </w:t>
      </w:r>
      <w:r w:rsidRPr="00202C02">
        <w:rPr>
          <w:color w:val="000000" w:themeColor="text1"/>
        </w:rPr>
        <w:t>10/2008;</w:t>
      </w:r>
      <w:r w:rsidRPr="00202C02">
        <w:rPr>
          <w:color w:val="000000" w:themeColor="text1"/>
          <w:spacing w:val="-5"/>
        </w:rPr>
        <w:t xml:space="preserve"> </w:t>
      </w:r>
      <w:r w:rsidRPr="00202C02">
        <w:rPr>
          <w:color w:val="000000" w:themeColor="text1"/>
        </w:rPr>
        <w:t>Ordinul</w:t>
      </w:r>
      <w:r w:rsidRPr="00202C02">
        <w:rPr>
          <w:color w:val="000000" w:themeColor="text1"/>
          <w:spacing w:val="-6"/>
        </w:rPr>
        <w:t xml:space="preserve"> </w:t>
      </w:r>
      <w:r w:rsidRPr="00202C02">
        <w:rPr>
          <w:color w:val="000000" w:themeColor="text1"/>
        </w:rPr>
        <w:t>111/2008;</w:t>
      </w:r>
      <w:r w:rsidRPr="00202C02">
        <w:rPr>
          <w:color w:val="000000" w:themeColor="text1"/>
          <w:spacing w:val="-5"/>
        </w:rPr>
        <w:t xml:space="preserve"> </w:t>
      </w:r>
      <w:r w:rsidRPr="00202C02">
        <w:rPr>
          <w:color w:val="000000" w:themeColor="text1"/>
        </w:rPr>
        <w:t>Ordin</w:t>
      </w:r>
      <w:r w:rsidRPr="00202C02">
        <w:rPr>
          <w:color w:val="000000" w:themeColor="text1"/>
          <w:spacing w:val="-7"/>
        </w:rPr>
        <w:t xml:space="preserve"> </w:t>
      </w:r>
      <w:r w:rsidRPr="00202C02">
        <w:rPr>
          <w:color w:val="000000" w:themeColor="text1"/>
        </w:rPr>
        <w:t>57</w:t>
      </w:r>
      <w:r w:rsidRPr="00202C02">
        <w:rPr>
          <w:color w:val="000000" w:themeColor="text1"/>
          <w:spacing w:val="-6"/>
        </w:rPr>
        <w:t xml:space="preserve"> </w:t>
      </w:r>
      <w:r w:rsidRPr="00202C02">
        <w:rPr>
          <w:color w:val="000000" w:themeColor="text1"/>
        </w:rPr>
        <w:t>din</w:t>
      </w:r>
      <w:r w:rsidRPr="00202C02">
        <w:rPr>
          <w:color w:val="000000" w:themeColor="text1"/>
          <w:spacing w:val="-5"/>
        </w:rPr>
        <w:t xml:space="preserve"> </w:t>
      </w:r>
      <w:r w:rsidRPr="00202C02">
        <w:rPr>
          <w:color w:val="000000" w:themeColor="text1"/>
        </w:rPr>
        <w:t>2010;</w:t>
      </w:r>
      <w:r w:rsidRPr="00202C02">
        <w:rPr>
          <w:color w:val="000000" w:themeColor="text1"/>
          <w:spacing w:val="-5"/>
        </w:rPr>
        <w:t xml:space="preserve"> </w:t>
      </w:r>
      <w:r w:rsidRPr="00202C02">
        <w:rPr>
          <w:color w:val="000000" w:themeColor="text1"/>
        </w:rPr>
        <w:t>HG</w:t>
      </w:r>
      <w:r w:rsidRPr="00202C02">
        <w:rPr>
          <w:color w:val="000000" w:themeColor="text1"/>
          <w:spacing w:val="-6"/>
        </w:rPr>
        <w:t xml:space="preserve"> </w:t>
      </w:r>
      <w:r w:rsidRPr="00202C02">
        <w:rPr>
          <w:color w:val="000000" w:themeColor="text1"/>
          <w:spacing w:val="-2"/>
        </w:rPr>
        <w:t>445/2009</w:t>
      </w:r>
    </w:p>
    <w:p w14:paraId="71174293" w14:textId="77777777" w:rsidR="00202C02" w:rsidRPr="00202C02" w:rsidRDefault="00202C02" w:rsidP="00202C02">
      <w:pPr>
        <w:pStyle w:val="BodyText"/>
        <w:spacing w:before="1"/>
        <w:rPr>
          <w:color w:val="000000" w:themeColor="text1"/>
        </w:rPr>
      </w:pPr>
    </w:p>
    <w:p w14:paraId="2461F159" w14:textId="77777777" w:rsidR="00202C02" w:rsidRPr="00202C02" w:rsidRDefault="00202C02" w:rsidP="00202C02">
      <w:pPr>
        <w:numPr>
          <w:ilvl w:val="0"/>
          <w:numId w:val="1"/>
        </w:numPr>
        <w:spacing w:after="240" w:line="240" w:lineRule="auto"/>
        <w:contextualSpacing/>
        <w:jc w:val="both"/>
        <w:rPr>
          <w:rFonts w:ascii="Trebuchet MS" w:eastAsia="Times New Roman" w:hAnsi="Trebuchet MS"/>
          <w:b/>
          <w:bCs/>
          <w:noProof/>
          <w:color w:val="000000" w:themeColor="text1"/>
        </w:rPr>
      </w:pPr>
      <w:r w:rsidRPr="00202C02">
        <w:rPr>
          <w:rFonts w:ascii="Trebuchet MS" w:hAnsi="Trebuchet MS"/>
          <w:b/>
          <w:bCs/>
          <w:color w:val="000000" w:themeColor="text1"/>
        </w:rPr>
        <w:t>Beneficiari</w:t>
      </w:r>
      <w:r w:rsidRPr="00202C02">
        <w:rPr>
          <w:rFonts w:ascii="Trebuchet MS" w:hAnsi="Trebuchet MS"/>
          <w:b/>
          <w:bCs/>
          <w:color w:val="000000" w:themeColor="text1"/>
          <w:spacing w:val="-11"/>
        </w:rPr>
        <w:t xml:space="preserve"> </w:t>
      </w:r>
      <w:r w:rsidRPr="00202C02">
        <w:rPr>
          <w:rFonts w:ascii="Trebuchet MS" w:hAnsi="Trebuchet MS"/>
          <w:b/>
          <w:bCs/>
          <w:color w:val="000000" w:themeColor="text1"/>
        </w:rPr>
        <w:t>direcţi/indirecţi</w:t>
      </w:r>
      <w:r w:rsidRPr="00202C02">
        <w:rPr>
          <w:rFonts w:ascii="Trebuchet MS" w:hAnsi="Trebuchet MS"/>
          <w:b/>
          <w:bCs/>
          <w:color w:val="000000" w:themeColor="text1"/>
          <w:spacing w:val="-11"/>
        </w:rPr>
        <w:t xml:space="preserve"> </w:t>
      </w:r>
      <w:r w:rsidRPr="00202C02">
        <w:rPr>
          <w:rFonts w:ascii="Trebuchet MS" w:hAnsi="Trebuchet MS"/>
          <w:b/>
          <w:bCs/>
          <w:color w:val="000000" w:themeColor="text1"/>
        </w:rPr>
        <w:t>(grup</w:t>
      </w:r>
      <w:r w:rsidRPr="00202C02">
        <w:rPr>
          <w:rFonts w:ascii="Trebuchet MS" w:hAnsi="Trebuchet MS"/>
          <w:b/>
          <w:bCs/>
          <w:color w:val="000000" w:themeColor="text1"/>
          <w:spacing w:val="-8"/>
        </w:rPr>
        <w:t xml:space="preserve"> </w:t>
      </w:r>
      <w:r w:rsidRPr="00202C02">
        <w:rPr>
          <w:rFonts w:ascii="Trebuchet MS" w:hAnsi="Trebuchet MS"/>
          <w:b/>
          <w:bCs/>
          <w:color w:val="000000" w:themeColor="text1"/>
          <w:spacing w:val="-2"/>
        </w:rPr>
        <w:t>ţintă)</w:t>
      </w:r>
    </w:p>
    <w:p w14:paraId="5C74A531" w14:textId="77777777" w:rsidR="00202C02" w:rsidRPr="00202C02" w:rsidRDefault="00202C02" w:rsidP="00202C02">
      <w:pPr>
        <w:spacing w:after="240" w:line="240" w:lineRule="auto"/>
        <w:contextualSpacing/>
        <w:jc w:val="both"/>
        <w:rPr>
          <w:rFonts w:ascii="Trebuchet MS" w:eastAsia="Times New Roman" w:hAnsi="Trebuchet MS"/>
          <w:noProof/>
          <w:color w:val="000000" w:themeColor="text1"/>
        </w:rPr>
      </w:pPr>
    </w:p>
    <w:p w14:paraId="01F23C0B" w14:textId="77777777" w:rsidR="00202C02" w:rsidRPr="00202C02" w:rsidRDefault="00202C02" w:rsidP="00202C02">
      <w:pPr>
        <w:pStyle w:val="BodyText"/>
        <w:spacing w:before="88" w:line="276" w:lineRule="auto"/>
        <w:ind w:right="115" w:firstLine="719"/>
        <w:rPr>
          <w:color w:val="000000" w:themeColor="text1"/>
        </w:rPr>
      </w:pPr>
      <w:r w:rsidRPr="00202C02">
        <w:rPr>
          <w:color w:val="000000" w:themeColor="text1"/>
        </w:rPr>
        <w:t>Fermieri, cu excepția persoanelor fizice neautorizate, cooperative (cooperativele și societățile cooperative agricole), grupuri de producători, implicit din sectorul pomicol, constituite în baza legislației naționale în vigoare care deservesc interesele membrilor.</w:t>
      </w:r>
    </w:p>
    <w:p w14:paraId="44F63369" w14:textId="77777777" w:rsidR="00202C02" w:rsidRPr="00202C02" w:rsidRDefault="00202C02" w:rsidP="00202C02">
      <w:pPr>
        <w:tabs>
          <w:tab w:val="left" w:pos="1410"/>
        </w:tabs>
        <w:spacing w:after="0"/>
        <w:contextualSpacing/>
        <w:jc w:val="both"/>
        <w:rPr>
          <w:rFonts w:ascii="Trebuchet MS" w:hAnsi="Trebuchet MS" w:cs="Arial"/>
          <w:color w:val="000000" w:themeColor="text1"/>
        </w:rPr>
      </w:pPr>
      <w:r w:rsidRPr="00202C02">
        <w:rPr>
          <w:rFonts w:ascii="Trebuchet MS" w:hAnsi="Trebuchet MS" w:cs="Arial"/>
          <w:color w:val="000000" w:themeColor="text1"/>
        </w:rPr>
        <w:lastRenderedPageBreak/>
        <w:t>Beneficiari indirecti;</w:t>
      </w:r>
    </w:p>
    <w:p w14:paraId="341F0C94" w14:textId="77777777" w:rsidR="00202C02" w:rsidRPr="00202C02" w:rsidRDefault="00202C02" w:rsidP="00202C02">
      <w:pPr>
        <w:tabs>
          <w:tab w:val="left" w:pos="1410"/>
        </w:tabs>
        <w:spacing w:after="0"/>
        <w:contextualSpacing/>
        <w:jc w:val="both"/>
        <w:rPr>
          <w:rFonts w:ascii="Trebuchet MS" w:hAnsi="Trebuchet MS" w:cs="Arial"/>
          <w:color w:val="000000" w:themeColor="text1"/>
        </w:rPr>
      </w:pPr>
      <w:r w:rsidRPr="00202C02">
        <w:rPr>
          <w:rFonts w:ascii="Trebuchet MS" w:hAnsi="Trebuchet MS" w:cs="Arial"/>
          <w:color w:val="000000" w:themeColor="text1"/>
        </w:rPr>
        <w:t>Populatia din teritoriul GAL care beneficiaza de produsele realizate de catre fermieri (consumatorii); Autoritatile publice locale prin colectarea taxelor si impozitelor locale;</w:t>
      </w:r>
    </w:p>
    <w:p w14:paraId="2632548C" w14:textId="77777777" w:rsidR="00202C02" w:rsidRPr="00202C02" w:rsidRDefault="00202C02" w:rsidP="00202C02">
      <w:pPr>
        <w:pStyle w:val="BodyText"/>
        <w:spacing w:before="88" w:line="276" w:lineRule="auto"/>
        <w:ind w:right="115"/>
        <w:rPr>
          <w:color w:val="000000" w:themeColor="text1"/>
        </w:rPr>
      </w:pPr>
      <w:r w:rsidRPr="00202C02">
        <w:rPr>
          <w:b/>
          <w:color w:val="000000" w:themeColor="text1"/>
        </w:rPr>
        <w:t>Beneficiarii trebuie sa se regaseasca intre cei prevazuti in cadrul HG226/2015 cu modificarile si completarile ulterioare</w:t>
      </w:r>
    </w:p>
    <w:p w14:paraId="73E23CF9" w14:textId="77777777" w:rsidR="00202C02" w:rsidRPr="00202C02" w:rsidRDefault="00202C02" w:rsidP="00202C02">
      <w:pPr>
        <w:pStyle w:val="Heading1"/>
        <w:numPr>
          <w:ilvl w:val="0"/>
          <w:numId w:val="1"/>
        </w:numPr>
        <w:tabs>
          <w:tab w:val="left" w:pos="312"/>
          <w:tab w:val="num" w:pos="360"/>
        </w:tabs>
        <w:spacing w:line="255" w:lineRule="exact"/>
        <w:ind w:left="311" w:hanging="360"/>
        <w:jc w:val="both"/>
        <w:rPr>
          <w:rFonts w:ascii="Trebuchet MS" w:hAnsi="Trebuchet MS"/>
          <w:color w:val="000000" w:themeColor="text1"/>
          <w:sz w:val="22"/>
          <w:szCs w:val="22"/>
        </w:rPr>
      </w:pPr>
      <w:r w:rsidRPr="00202C02">
        <w:rPr>
          <w:rFonts w:ascii="Trebuchet MS" w:hAnsi="Trebuchet MS"/>
          <w:color w:val="000000" w:themeColor="text1"/>
          <w:sz w:val="22"/>
          <w:szCs w:val="22"/>
        </w:rPr>
        <w:t>Tip</w:t>
      </w:r>
      <w:r w:rsidRPr="00202C02">
        <w:rPr>
          <w:rFonts w:ascii="Trebuchet MS" w:hAnsi="Trebuchet MS"/>
          <w:color w:val="000000" w:themeColor="text1"/>
          <w:spacing w:val="-2"/>
          <w:sz w:val="22"/>
          <w:szCs w:val="22"/>
        </w:rPr>
        <w:t xml:space="preserve"> </w:t>
      </w:r>
      <w:r w:rsidRPr="00202C02">
        <w:rPr>
          <w:rFonts w:ascii="Trebuchet MS" w:hAnsi="Trebuchet MS"/>
          <w:color w:val="000000" w:themeColor="text1"/>
          <w:sz w:val="22"/>
          <w:szCs w:val="22"/>
        </w:rPr>
        <w:t>de</w:t>
      </w:r>
      <w:r w:rsidRPr="00202C02">
        <w:rPr>
          <w:rFonts w:ascii="Trebuchet MS" w:hAnsi="Trebuchet MS"/>
          <w:color w:val="000000" w:themeColor="text1"/>
          <w:spacing w:val="-3"/>
          <w:sz w:val="22"/>
          <w:szCs w:val="22"/>
        </w:rPr>
        <w:t xml:space="preserve"> </w:t>
      </w:r>
      <w:r w:rsidRPr="00202C02">
        <w:rPr>
          <w:rFonts w:ascii="Trebuchet MS" w:hAnsi="Trebuchet MS"/>
          <w:color w:val="000000" w:themeColor="text1"/>
          <w:spacing w:val="-2"/>
          <w:sz w:val="22"/>
          <w:szCs w:val="22"/>
        </w:rPr>
        <w:t>sprijin</w:t>
      </w:r>
    </w:p>
    <w:p w14:paraId="494A0C8D" w14:textId="77777777" w:rsidR="00202C02" w:rsidRPr="00202C02" w:rsidRDefault="00202C02" w:rsidP="00202C02">
      <w:pPr>
        <w:pStyle w:val="BodyText"/>
        <w:spacing w:before="40"/>
        <w:ind w:left="820"/>
        <w:rPr>
          <w:color w:val="000000" w:themeColor="text1"/>
        </w:rPr>
      </w:pPr>
      <w:r w:rsidRPr="00202C02">
        <w:rPr>
          <w:color w:val="000000" w:themeColor="text1"/>
        </w:rPr>
        <w:t>Rambursarea</w:t>
      </w:r>
      <w:r w:rsidRPr="00202C02">
        <w:rPr>
          <w:color w:val="000000" w:themeColor="text1"/>
          <w:spacing w:val="-9"/>
        </w:rPr>
        <w:t xml:space="preserve"> </w:t>
      </w:r>
      <w:r w:rsidRPr="00202C02">
        <w:rPr>
          <w:color w:val="000000" w:themeColor="text1"/>
        </w:rPr>
        <w:t>costurilor</w:t>
      </w:r>
      <w:r w:rsidRPr="00202C02">
        <w:rPr>
          <w:color w:val="000000" w:themeColor="text1"/>
          <w:spacing w:val="-6"/>
        </w:rPr>
        <w:t xml:space="preserve"> </w:t>
      </w:r>
      <w:r w:rsidRPr="00202C02">
        <w:rPr>
          <w:color w:val="000000" w:themeColor="text1"/>
        </w:rPr>
        <w:t>eligibile</w:t>
      </w:r>
      <w:r w:rsidRPr="00202C02">
        <w:rPr>
          <w:color w:val="000000" w:themeColor="text1"/>
          <w:spacing w:val="-5"/>
        </w:rPr>
        <w:t xml:space="preserve"> </w:t>
      </w:r>
      <w:r w:rsidRPr="00202C02">
        <w:rPr>
          <w:color w:val="000000" w:themeColor="text1"/>
        </w:rPr>
        <w:t>suportate</w:t>
      </w:r>
      <w:r w:rsidRPr="00202C02">
        <w:rPr>
          <w:color w:val="000000" w:themeColor="text1"/>
          <w:spacing w:val="-5"/>
        </w:rPr>
        <w:t xml:space="preserve"> </w:t>
      </w:r>
      <w:r w:rsidRPr="00202C02">
        <w:rPr>
          <w:color w:val="000000" w:themeColor="text1"/>
        </w:rPr>
        <w:t>și</w:t>
      </w:r>
      <w:r w:rsidRPr="00202C02">
        <w:rPr>
          <w:color w:val="000000" w:themeColor="text1"/>
          <w:spacing w:val="-5"/>
        </w:rPr>
        <w:t xml:space="preserve"> </w:t>
      </w:r>
      <w:r w:rsidRPr="00202C02">
        <w:rPr>
          <w:color w:val="000000" w:themeColor="text1"/>
        </w:rPr>
        <w:t>plătite</w:t>
      </w:r>
      <w:r w:rsidRPr="00202C02">
        <w:rPr>
          <w:color w:val="000000" w:themeColor="text1"/>
          <w:spacing w:val="-5"/>
        </w:rPr>
        <w:t xml:space="preserve"> </w:t>
      </w:r>
      <w:r w:rsidRPr="00202C02">
        <w:rPr>
          <w:color w:val="000000" w:themeColor="text1"/>
        </w:rPr>
        <w:t>efectiv</w:t>
      </w:r>
      <w:r w:rsidRPr="00202C02">
        <w:rPr>
          <w:color w:val="000000" w:themeColor="text1"/>
          <w:spacing w:val="-5"/>
        </w:rPr>
        <w:t xml:space="preserve"> </w:t>
      </w:r>
      <w:r w:rsidRPr="00202C02">
        <w:rPr>
          <w:color w:val="000000" w:themeColor="text1"/>
        </w:rPr>
        <w:t>art.67,</w:t>
      </w:r>
      <w:r w:rsidRPr="00202C02">
        <w:rPr>
          <w:color w:val="000000" w:themeColor="text1"/>
          <w:spacing w:val="-6"/>
        </w:rPr>
        <w:t xml:space="preserve"> </w:t>
      </w:r>
      <w:r w:rsidRPr="00202C02">
        <w:rPr>
          <w:color w:val="000000" w:themeColor="text1"/>
        </w:rPr>
        <w:t>Reg</w:t>
      </w:r>
      <w:r w:rsidRPr="00202C02">
        <w:rPr>
          <w:color w:val="000000" w:themeColor="text1"/>
          <w:spacing w:val="-5"/>
        </w:rPr>
        <w:t xml:space="preserve"> </w:t>
      </w:r>
      <w:r w:rsidRPr="00202C02">
        <w:rPr>
          <w:color w:val="000000" w:themeColor="text1"/>
          <w:spacing w:val="-2"/>
        </w:rPr>
        <w:t>(UE)1303/2013.</w:t>
      </w:r>
    </w:p>
    <w:p w14:paraId="38D04CDF" w14:textId="77777777" w:rsidR="00202C02" w:rsidRPr="00202C02" w:rsidRDefault="00202C02" w:rsidP="00202C02">
      <w:pPr>
        <w:pStyle w:val="Heading1"/>
        <w:numPr>
          <w:ilvl w:val="0"/>
          <w:numId w:val="1"/>
        </w:numPr>
        <w:tabs>
          <w:tab w:val="left" w:pos="312"/>
          <w:tab w:val="num" w:pos="360"/>
        </w:tabs>
        <w:spacing w:before="37"/>
        <w:ind w:left="311" w:hanging="360"/>
        <w:jc w:val="both"/>
        <w:rPr>
          <w:rFonts w:ascii="Trebuchet MS" w:hAnsi="Trebuchet MS"/>
          <w:color w:val="000000" w:themeColor="text1"/>
          <w:sz w:val="22"/>
          <w:szCs w:val="22"/>
        </w:rPr>
      </w:pPr>
      <w:r w:rsidRPr="00202C02">
        <w:rPr>
          <w:rFonts w:ascii="Trebuchet MS" w:hAnsi="Trebuchet MS"/>
          <w:color w:val="000000" w:themeColor="text1"/>
          <w:sz w:val="22"/>
          <w:szCs w:val="22"/>
        </w:rPr>
        <w:t>Tipuri</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z w:val="22"/>
          <w:szCs w:val="22"/>
        </w:rPr>
        <w:t>de</w:t>
      </w:r>
      <w:r w:rsidRPr="00202C02">
        <w:rPr>
          <w:rFonts w:ascii="Trebuchet MS" w:hAnsi="Trebuchet MS"/>
          <w:color w:val="000000" w:themeColor="text1"/>
          <w:spacing w:val="-4"/>
          <w:sz w:val="22"/>
          <w:szCs w:val="22"/>
        </w:rPr>
        <w:t xml:space="preserve"> </w:t>
      </w:r>
      <w:r w:rsidRPr="00202C02">
        <w:rPr>
          <w:rFonts w:ascii="Trebuchet MS" w:hAnsi="Trebuchet MS"/>
          <w:color w:val="000000" w:themeColor="text1"/>
          <w:sz w:val="22"/>
          <w:szCs w:val="22"/>
        </w:rPr>
        <w:t>acţiuni</w:t>
      </w:r>
      <w:r w:rsidRPr="00202C02">
        <w:rPr>
          <w:rFonts w:ascii="Trebuchet MS" w:hAnsi="Trebuchet MS"/>
          <w:color w:val="000000" w:themeColor="text1"/>
          <w:spacing w:val="-4"/>
          <w:sz w:val="22"/>
          <w:szCs w:val="22"/>
        </w:rPr>
        <w:t xml:space="preserve"> </w:t>
      </w:r>
      <w:r w:rsidRPr="00202C02">
        <w:rPr>
          <w:rFonts w:ascii="Trebuchet MS" w:hAnsi="Trebuchet MS"/>
          <w:color w:val="000000" w:themeColor="text1"/>
          <w:sz w:val="22"/>
          <w:szCs w:val="22"/>
        </w:rPr>
        <w:t>eligibile</w:t>
      </w:r>
      <w:r w:rsidRPr="00202C02">
        <w:rPr>
          <w:rFonts w:ascii="Trebuchet MS" w:hAnsi="Trebuchet MS"/>
          <w:color w:val="000000" w:themeColor="text1"/>
          <w:spacing w:val="-6"/>
          <w:sz w:val="22"/>
          <w:szCs w:val="22"/>
        </w:rPr>
        <w:t xml:space="preserve"> </w:t>
      </w:r>
      <w:r w:rsidRPr="00202C02">
        <w:rPr>
          <w:rFonts w:ascii="Trebuchet MS" w:hAnsi="Trebuchet MS"/>
          <w:color w:val="000000" w:themeColor="text1"/>
          <w:sz w:val="22"/>
          <w:szCs w:val="22"/>
        </w:rPr>
        <w:t>şi</w:t>
      </w:r>
      <w:r w:rsidRPr="00202C02">
        <w:rPr>
          <w:rFonts w:ascii="Trebuchet MS" w:hAnsi="Trebuchet MS"/>
          <w:color w:val="000000" w:themeColor="text1"/>
          <w:spacing w:val="-4"/>
          <w:sz w:val="22"/>
          <w:szCs w:val="22"/>
        </w:rPr>
        <w:t xml:space="preserve"> </w:t>
      </w:r>
      <w:r w:rsidRPr="00202C02">
        <w:rPr>
          <w:rFonts w:ascii="Trebuchet MS" w:hAnsi="Trebuchet MS"/>
          <w:color w:val="000000" w:themeColor="text1"/>
          <w:spacing w:val="-2"/>
          <w:sz w:val="22"/>
          <w:szCs w:val="22"/>
        </w:rPr>
        <w:t>neeligibile</w:t>
      </w:r>
    </w:p>
    <w:p w14:paraId="2A21E413" w14:textId="77777777" w:rsidR="00202C02" w:rsidRPr="00202C02" w:rsidRDefault="00202C02" w:rsidP="00202C02">
      <w:pPr>
        <w:spacing w:before="37"/>
        <w:ind w:left="820"/>
        <w:jc w:val="both"/>
        <w:rPr>
          <w:rFonts w:ascii="Trebuchet MS" w:hAnsi="Trebuchet MS"/>
          <w:i/>
          <w:color w:val="000000" w:themeColor="text1"/>
        </w:rPr>
      </w:pPr>
      <w:r w:rsidRPr="00202C02">
        <w:rPr>
          <w:rFonts w:ascii="Trebuchet MS" w:hAnsi="Trebuchet MS"/>
          <w:i/>
          <w:color w:val="000000" w:themeColor="text1"/>
        </w:rPr>
        <w:t>Tipuri</w:t>
      </w:r>
      <w:r w:rsidRPr="00202C02">
        <w:rPr>
          <w:rFonts w:ascii="Trebuchet MS" w:hAnsi="Trebuchet MS"/>
          <w:i/>
          <w:color w:val="000000" w:themeColor="text1"/>
          <w:spacing w:val="-4"/>
        </w:rPr>
        <w:t xml:space="preserve"> </w:t>
      </w:r>
      <w:r w:rsidRPr="00202C02">
        <w:rPr>
          <w:rFonts w:ascii="Trebuchet MS" w:hAnsi="Trebuchet MS"/>
          <w:i/>
          <w:color w:val="000000" w:themeColor="text1"/>
        </w:rPr>
        <w:t>de</w:t>
      </w:r>
      <w:r w:rsidRPr="00202C02">
        <w:rPr>
          <w:rFonts w:ascii="Trebuchet MS" w:hAnsi="Trebuchet MS"/>
          <w:i/>
          <w:color w:val="000000" w:themeColor="text1"/>
          <w:spacing w:val="-5"/>
        </w:rPr>
        <w:t xml:space="preserve"> </w:t>
      </w:r>
      <w:r w:rsidRPr="00202C02">
        <w:rPr>
          <w:rFonts w:ascii="Trebuchet MS" w:hAnsi="Trebuchet MS"/>
          <w:i/>
          <w:color w:val="000000" w:themeColor="text1"/>
        </w:rPr>
        <w:t>acţiuni</w:t>
      </w:r>
      <w:r w:rsidRPr="00202C02">
        <w:rPr>
          <w:rFonts w:ascii="Trebuchet MS" w:hAnsi="Trebuchet MS"/>
          <w:i/>
          <w:color w:val="000000" w:themeColor="text1"/>
          <w:spacing w:val="-4"/>
        </w:rPr>
        <w:t xml:space="preserve"> </w:t>
      </w:r>
      <w:r w:rsidRPr="00202C02">
        <w:rPr>
          <w:rFonts w:ascii="Trebuchet MS" w:hAnsi="Trebuchet MS"/>
          <w:i/>
          <w:color w:val="000000" w:themeColor="text1"/>
          <w:spacing w:val="-2"/>
        </w:rPr>
        <w:t>eligibile</w:t>
      </w:r>
    </w:p>
    <w:p w14:paraId="7137774E" w14:textId="77777777" w:rsidR="00202C02" w:rsidRPr="00202C02" w:rsidRDefault="00202C02" w:rsidP="00202C02">
      <w:pPr>
        <w:pStyle w:val="BodyText"/>
        <w:spacing w:before="40" w:line="276" w:lineRule="auto"/>
        <w:ind w:right="115"/>
        <w:rPr>
          <w:color w:val="000000" w:themeColor="text1"/>
        </w:rPr>
      </w:pPr>
      <w:r w:rsidRPr="00202C02">
        <w:rPr>
          <w:color w:val="000000" w:themeColor="text1"/>
        </w:rPr>
        <w:t>-Investiții în înființarea, extinderea şi/sau modernizarea fermelor zootehnice, inclusiv tehnologii eficiente de reducerea emisiilor poluării și respectarea standardelor Uniunii și cele pentru depozitarea/gestionarea adecvată a gunoiului de grajd;</w:t>
      </w:r>
    </w:p>
    <w:p w14:paraId="77E8D355" w14:textId="77777777" w:rsidR="00202C02" w:rsidRPr="00202C02" w:rsidRDefault="00202C02" w:rsidP="00202C02">
      <w:pPr>
        <w:pStyle w:val="BodyText"/>
        <w:spacing w:line="276" w:lineRule="auto"/>
        <w:ind w:right="113"/>
        <w:rPr>
          <w:color w:val="000000" w:themeColor="text1"/>
        </w:rPr>
      </w:pPr>
      <w:r w:rsidRPr="00202C02">
        <w:rPr>
          <w:color w:val="000000" w:themeColor="text1"/>
        </w:rPr>
        <w:t>-Investiții</w:t>
      </w:r>
      <w:r w:rsidRPr="00202C02">
        <w:rPr>
          <w:color w:val="000000" w:themeColor="text1"/>
          <w:spacing w:val="-4"/>
        </w:rPr>
        <w:t xml:space="preserve"> </w:t>
      </w:r>
      <w:r w:rsidRPr="00202C02">
        <w:rPr>
          <w:color w:val="000000" w:themeColor="text1"/>
        </w:rPr>
        <w:t>în</w:t>
      </w:r>
      <w:r w:rsidRPr="00202C02">
        <w:rPr>
          <w:color w:val="000000" w:themeColor="text1"/>
          <w:spacing w:val="-4"/>
        </w:rPr>
        <w:t xml:space="preserve"> </w:t>
      </w:r>
      <w:r w:rsidRPr="00202C02">
        <w:rPr>
          <w:color w:val="000000" w:themeColor="text1"/>
        </w:rPr>
        <w:t>înființarea,</w:t>
      </w:r>
      <w:r w:rsidRPr="00202C02">
        <w:rPr>
          <w:color w:val="000000" w:themeColor="text1"/>
          <w:spacing w:val="-3"/>
        </w:rPr>
        <w:t xml:space="preserve"> </w:t>
      </w:r>
      <w:r w:rsidRPr="00202C02">
        <w:rPr>
          <w:color w:val="000000" w:themeColor="text1"/>
        </w:rPr>
        <w:t>extinderea</w:t>
      </w:r>
      <w:r w:rsidRPr="00202C02">
        <w:rPr>
          <w:color w:val="000000" w:themeColor="text1"/>
          <w:spacing w:val="-3"/>
        </w:rPr>
        <w:t xml:space="preserve"> </w:t>
      </w:r>
      <w:r w:rsidRPr="00202C02">
        <w:rPr>
          <w:color w:val="000000" w:themeColor="text1"/>
        </w:rPr>
        <w:t>şi/sau</w:t>
      </w:r>
      <w:r w:rsidRPr="00202C02">
        <w:rPr>
          <w:color w:val="000000" w:themeColor="text1"/>
          <w:spacing w:val="-3"/>
        </w:rPr>
        <w:t xml:space="preserve"> </w:t>
      </w:r>
      <w:r w:rsidRPr="00202C02">
        <w:rPr>
          <w:color w:val="000000" w:themeColor="text1"/>
        </w:rPr>
        <w:t>modernizarea</w:t>
      </w:r>
      <w:r w:rsidRPr="00202C02">
        <w:rPr>
          <w:color w:val="000000" w:themeColor="text1"/>
          <w:spacing w:val="-3"/>
        </w:rPr>
        <w:t xml:space="preserve"> </w:t>
      </w:r>
      <w:r w:rsidRPr="00202C02">
        <w:rPr>
          <w:color w:val="000000" w:themeColor="text1"/>
        </w:rPr>
        <w:t>fermelor</w:t>
      </w:r>
      <w:r w:rsidRPr="00202C02">
        <w:rPr>
          <w:color w:val="000000" w:themeColor="text1"/>
          <w:spacing w:val="-2"/>
        </w:rPr>
        <w:t xml:space="preserve"> </w:t>
      </w:r>
      <w:r w:rsidRPr="00202C02">
        <w:rPr>
          <w:color w:val="000000" w:themeColor="text1"/>
        </w:rPr>
        <w:t>vegetale,</w:t>
      </w:r>
      <w:r w:rsidRPr="00202C02">
        <w:rPr>
          <w:color w:val="000000" w:themeColor="text1"/>
          <w:spacing w:val="-2"/>
        </w:rPr>
        <w:t xml:space="preserve"> </w:t>
      </w:r>
      <w:r w:rsidRPr="00202C02">
        <w:rPr>
          <w:color w:val="000000" w:themeColor="text1"/>
        </w:rPr>
        <w:t>inclusiv</w:t>
      </w:r>
      <w:r w:rsidRPr="00202C02">
        <w:rPr>
          <w:color w:val="000000" w:themeColor="text1"/>
          <w:spacing w:val="-3"/>
        </w:rPr>
        <w:t xml:space="preserve"> </w:t>
      </w:r>
      <w:r w:rsidRPr="00202C02">
        <w:rPr>
          <w:color w:val="000000" w:themeColor="text1"/>
        </w:rPr>
        <w:t>capacități de stocare, condiționare, sortare, ambalare a producției vegetale pentru creșterea valorii adăugate a produselor;</w:t>
      </w:r>
    </w:p>
    <w:p w14:paraId="3A006894" w14:textId="77777777" w:rsidR="00202C02" w:rsidRPr="00202C02" w:rsidRDefault="00202C02" w:rsidP="00202C02">
      <w:pPr>
        <w:pStyle w:val="BodyText"/>
        <w:rPr>
          <w:color w:val="000000" w:themeColor="text1"/>
        </w:rPr>
      </w:pPr>
      <w:r w:rsidRPr="00202C02">
        <w:rPr>
          <w:color w:val="000000" w:themeColor="text1"/>
        </w:rPr>
        <w:t>-Investiții</w:t>
      </w:r>
      <w:r w:rsidRPr="00202C02">
        <w:rPr>
          <w:color w:val="000000" w:themeColor="text1"/>
          <w:spacing w:val="-9"/>
        </w:rPr>
        <w:t xml:space="preserve"> </w:t>
      </w:r>
      <w:r w:rsidRPr="00202C02">
        <w:rPr>
          <w:color w:val="000000" w:themeColor="text1"/>
        </w:rPr>
        <w:t>în</w:t>
      </w:r>
      <w:r w:rsidRPr="00202C02">
        <w:rPr>
          <w:color w:val="000000" w:themeColor="text1"/>
          <w:spacing w:val="-6"/>
        </w:rPr>
        <w:t xml:space="preserve"> </w:t>
      </w:r>
      <w:r w:rsidRPr="00202C02">
        <w:rPr>
          <w:color w:val="000000" w:themeColor="text1"/>
        </w:rPr>
        <w:t>înființarea/înlocuirea</w:t>
      </w:r>
      <w:r w:rsidRPr="00202C02">
        <w:rPr>
          <w:color w:val="000000" w:themeColor="text1"/>
          <w:spacing w:val="-5"/>
        </w:rPr>
        <w:t xml:space="preserve"> </w:t>
      </w:r>
      <w:r w:rsidRPr="00202C02">
        <w:rPr>
          <w:color w:val="000000" w:themeColor="text1"/>
        </w:rPr>
        <w:t>plantațiilor</w:t>
      </w:r>
      <w:r w:rsidRPr="00202C02">
        <w:rPr>
          <w:color w:val="000000" w:themeColor="text1"/>
          <w:spacing w:val="-4"/>
        </w:rPr>
        <w:t xml:space="preserve"> </w:t>
      </w:r>
      <w:r w:rsidRPr="00202C02">
        <w:rPr>
          <w:color w:val="000000" w:themeColor="text1"/>
        </w:rPr>
        <w:t>pentru</w:t>
      </w:r>
      <w:r w:rsidRPr="00202C02">
        <w:rPr>
          <w:color w:val="000000" w:themeColor="text1"/>
          <w:spacing w:val="-6"/>
        </w:rPr>
        <w:t xml:space="preserve"> </w:t>
      </w:r>
      <w:r w:rsidRPr="00202C02">
        <w:rPr>
          <w:color w:val="000000" w:themeColor="text1"/>
        </w:rPr>
        <w:t>strugurii</w:t>
      </w:r>
      <w:r w:rsidRPr="00202C02">
        <w:rPr>
          <w:color w:val="000000" w:themeColor="text1"/>
          <w:spacing w:val="-5"/>
        </w:rPr>
        <w:t xml:space="preserve"> </w:t>
      </w:r>
      <w:r w:rsidRPr="00202C02">
        <w:rPr>
          <w:color w:val="000000" w:themeColor="text1"/>
        </w:rPr>
        <w:t>de</w:t>
      </w:r>
      <w:r w:rsidRPr="00202C02">
        <w:rPr>
          <w:color w:val="000000" w:themeColor="text1"/>
          <w:spacing w:val="-6"/>
        </w:rPr>
        <w:t xml:space="preserve"> </w:t>
      </w:r>
      <w:r w:rsidRPr="00202C02">
        <w:rPr>
          <w:color w:val="000000" w:themeColor="text1"/>
        </w:rPr>
        <w:t>masă</w:t>
      </w:r>
      <w:r w:rsidRPr="00202C02">
        <w:rPr>
          <w:color w:val="000000" w:themeColor="text1"/>
          <w:spacing w:val="-8"/>
        </w:rPr>
        <w:t xml:space="preserve"> </w:t>
      </w:r>
      <w:r w:rsidRPr="00202C02">
        <w:rPr>
          <w:color w:val="000000" w:themeColor="text1"/>
        </w:rPr>
        <w:t>și</w:t>
      </w:r>
      <w:r w:rsidRPr="00202C02">
        <w:rPr>
          <w:color w:val="000000" w:themeColor="text1"/>
          <w:spacing w:val="-6"/>
        </w:rPr>
        <w:t xml:space="preserve"> </w:t>
      </w:r>
      <w:r w:rsidRPr="00202C02">
        <w:rPr>
          <w:color w:val="000000" w:themeColor="text1"/>
        </w:rPr>
        <w:t>alte</w:t>
      </w:r>
      <w:r w:rsidRPr="00202C02">
        <w:rPr>
          <w:color w:val="000000" w:themeColor="text1"/>
          <w:spacing w:val="-5"/>
        </w:rPr>
        <w:t xml:space="preserve"> </w:t>
      </w:r>
      <w:r w:rsidRPr="00202C02">
        <w:rPr>
          <w:color w:val="000000" w:themeColor="text1"/>
        </w:rPr>
        <w:t>culturi</w:t>
      </w:r>
      <w:r w:rsidRPr="00202C02">
        <w:rPr>
          <w:color w:val="000000" w:themeColor="text1"/>
          <w:spacing w:val="-5"/>
        </w:rPr>
        <w:t xml:space="preserve"> </w:t>
      </w:r>
      <w:r w:rsidRPr="00202C02">
        <w:rPr>
          <w:color w:val="000000" w:themeColor="text1"/>
          <w:spacing w:val="-2"/>
        </w:rPr>
        <w:t>perene;</w:t>
      </w:r>
    </w:p>
    <w:p w14:paraId="3CB8C39E" w14:textId="77777777" w:rsidR="00202C02" w:rsidRPr="00202C02" w:rsidRDefault="00202C02" w:rsidP="00202C02">
      <w:pPr>
        <w:pStyle w:val="BodyText"/>
        <w:spacing w:before="39" w:line="276" w:lineRule="auto"/>
        <w:ind w:right="117"/>
        <w:rPr>
          <w:color w:val="000000" w:themeColor="text1"/>
        </w:rPr>
      </w:pPr>
      <w:r w:rsidRPr="00202C02">
        <w:rPr>
          <w:color w:val="000000" w:themeColor="text1"/>
        </w:rPr>
        <w:t>-Investiții în înființarea și modernizarea fermelor pomicole, inclusiv în înființarea și reconversia plantațiilor pomicole și modernizarea parcului de mașini și utilaje agricole;</w:t>
      </w:r>
    </w:p>
    <w:p w14:paraId="173553AD" w14:textId="77777777" w:rsidR="00202C02" w:rsidRPr="00202C02" w:rsidRDefault="00202C02" w:rsidP="00202C02">
      <w:pPr>
        <w:pStyle w:val="BodyText"/>
        <w:spacing w:line="278" w:lineRule="auto"/>
        <w:ind w:right="113"/>
        <w:rPr>
          <w:color w:val="000000" w:themeColor="text1"/>
        </w:rPr>
      </w:pPr>
      <w:r w:rsidRPr="00202C02">
        <w:rPr>
          <w:color w:val="000000" w:themeColor="text1"/>
        </w:rPr>
        <w:t>-Investiții în înființarea și modernizarea pepinierelor pomicole, inclusiv în creșterea suprafețelor ocupate de material săditor;</w:t>
      </w:r>
    </w:p>
    <w:p w14:paraId="73D7CE10" w14:textId="77777777" w:rsidR="00202C02" w:rsidRPr="00202C02" w:rsidRDefault="00202C02" w:rsidP="00202C02">
      <w:pPr>
        <w:pStyle w:val="BodyText"/>
        <w:spacing w:line="251" w:lineRule="exact"/>
        <w:rPr>
          <w:color w:val="000000" w:themeColor="text1"/>
        </w:rPr>
      </w:pPr>
      <w:r w:rsidRPr="00202C02">
        <w:rPr>
          <w:color w:val="000000" w:themeColor="text1"/>
        </w:rPr>
        <w:t>-Investiții</w:t>
      </w:r>
      <w:r w:rsidRPr="00202C02">
        <w:rPr>
          <w:color w:val="000000" w:themeColor="text1"/>
          <w:spacing w:val="-10"/>
        </w:rPr>
        <w:t xml:space="preserve"> </w:t>
      </w:r>
      <w:r w:rsidRPr="00202C02">
        <w:rPr>
          <w:color w:val="000000" w:themeColor="text1"/>
        </w:rPr>
        <w:t>în</w:t>
      </w:r>
      <w:r w:rsidRPr="00202C02">
        <w:rPr>
          <w:color w:val="000000" w:themeColor="text1"/>
          <w:spacing w:val="-7"/>
        </w:rPr>
        <w:t xml:space="preserve"> </w:t>
      </w:r>
      <w:r w:rsidRPr="00202C02">
        <w:rPr>
          <w:color w:val="000000" w:themeColor="text1"/>
        </w:rPr>
        <w:t>scopul</w:t>
      </w:r>
      <w:r w:rsidRPr="00202C02">
        <w:rPr>
          <w:color w:val="000000" w:themeColor="text1"/>
          <w:spacing w:val="-8"/>
        </w:rPr>
        <w:t xml:space="preserve"> </w:t>
      </w:r>
      <w:r w:rsidRPr="00202C02">
        <w:rPr>
          <w:color w:val="000000" w:themeColor="text1"/>
        </w:rPr>
        <w:t>îndeplinirii</w:t>
      </w:r>
      <w:r w:rsidRPr="00202C02">
        <w:rPr>
          <w:color w:val="000000" w:themeColor="text1"/>
          <w:spacing w:val="-7"/>
        </w:rPr>
        <w:t xml:space="preserve"> </w:t>
      </w:r>
      <w:r w:rsidRPr="00202C02">
        <w:rPr>
          <w:color w:val="000000" w:themeColor="text1"/>
        </w:rPr>
        <w:t>standardelor</w:t>
      </w:r>
      <w:r w:rsidRPr="00202C02">
        <w:rPr>
          <w:color w:val="000000" w:themeColor="text1"/>
          <w:spacing w:val="-6"/>
        </w:rPr>
        <w:t xml:space="preserve"> </w:t>
      </w:r>
      <w:r w:rsidRPr="00202C02">
        <w:rPr>
          <w:color w:val="000000" w:themeColor="text1"/>
        </w:rPr>
        <w:t>comunitare</w:t>
      </w:r>
      <w:r w:rsidRPr="00202C02">
        <w:rPr>
          <w:color w:val="000000" w:themeColor="text1"/>
          <w:spacing w:val="-6"/>
        </w:rPr>
        <w:t xml:space="preserve"> </w:t>
      </w:r>
      <w:r w:rsidRPr="00202C02">
        <w:rPr>
          <w:color w:val="000000" w:themeColor="text1"/>
        </w:rPr>
        <w:t>în</w:t>
      </w:r>
      <w:r w:rsidRPr="00202C02">
        <w:rPr>
          <w:color w:val="000000" w:themeColor="text1"/>
          <w:spacing w:val="-8"/>
        </w:rPr>
        <w:t xml:space="preserve"> </w:t>
      </w:r>
      <w:r w:rsidRPr="00202C02">
        <w:rPr>
          <w:color w:val="000000" w:themeColor="text1"/>
        </w:rPr>
        <w:t>cazul</w:t>
      </w:r>
      <w:r w:rsidRPr="00202C02">
        <w:rPr>
          <w:color w:val="000000" w:themeColor="text1"/>
          <w:spacing w:val="-7"/>
        </w:rPr>
        <w:t xml:space="preserve"> </w:t>
      </w:r>
      <w:r w:rsidRPr="00202C02">
        <w:rPr>
          <w:color w:val="000000" w:themeColor="text1"/>
        </w:rPr>
        <w:t>tinerilor</w:t>
      </w:r>
      <w:r w:rsidRPr="00202C02">
        <w:rPr>
          <w:color w:val="000000" w:themeColor="text1"/>
          <w:spacing w:val="-8"/>
        </w:rPr>
        <w:t xml:space="preserve"> </w:t>
      </w:r>
      <w:r w:rsidRPr="00202C02">
        <w:rPr>
          <w:color w:val="000000" w:themeColor="text1"/>
          <w:spacing w:val="-2"/>
        </w:rPr>
        <w:t>fermieri;</w:t>
      </w:r>
    </w:p>
    <w:p w14:paraId="39094130" w14:textId="77777777" w:rsidR="00202C02" w:rsidRPr="00202C02" w:rsidRDefault="00202C02" w:rsidP="00202C02">
      <w:pPr>
        <w:pStyle w:val="BodyText"/>
        <w:spacing w:before="38"/>
        <w:rPr>
          <w:color w:val="000000" w:themeColor="text1"/>
        </w:rPr>
      </w:pPr>
      <w:r w:rsidRPr="00202C02">
        <w:rPr>
          <w:color w:val="000000" w:themeColor="text1"/>
        </w:rPr>
        <w:t>-Inființare</w:t>
      </w:r>
      <w:r w:rsidRPr="00202C02">
        <w:rPr>
          <w:color w:val="000000" w:themeColor="text1"/>
          <w:spacing w:val="-7"/>
        </w:rPr>
        <w:t xml:space="preserve"> </w:t>
      </w:r>
      <w:r w:rsidRPr="00202C02">
        <w:rPr>
          <w:color w:val="000000" w:themeColor="text1"/>
        </w:rPr>
        <w:t>şi/sau</w:t>
      </w:r>
      <w:r w:rsidRPr="00202C02">
        <w:rPr>
          <w:color w:val="000000" w:themeColor="text1"/>
          <w:spacing w:val="-5"/>
        </w:rPr>
        <w:t xml:space="preserve"> </w:t>
      </w:r>
      <w:r w:rsidRPr="00202C02">
        <w:rPr>
          <w:color w:val="000000" w:themeColor="text1"/>
        </w:rPr>
        <w:t>modernizarea</w:t>
      </w:r>
      <w:r w:rsidRPr="00202C02">
        <w:rPr>
          <w:color w:val="000000" w:themeColor="text1"/>
          <w:spacing w:val="-6"/>
        </w:rPr>
        <w:t xml:space="preserve"> </w:t>
      </w:r>
      <w:r w:rsidRPr="00202C02">
        <w:rPr>
          <w:color w:val="000000" w:themeColor="text1"/>
        </w:rPr>
        <w:t>căilor</w:t>
      </w:r>
      <w:r w:rsidRPr="00202C02">
        <w:rPr>
          <w:color w:val="000000" w:themeColor="text1"/>
          <w:spacing w:val="-7"/>
        </w:rPr>
        <w:t xml:space="preserve"> </w:t>
      </w:r>
      <w:r w:rsidRPr="00202C02">
        <w:rPr>
          <w:color w:val="000000" w:themeColor="text1"/>
        </w:rPr>
        <w:t>de</w:t>
      </w:r>
      <w:r w:rsidRPr="00202C02">
        <w:rPr>
          <w:color w:val="000000" w:themeColor="text1"/>
          <w:spacing w:val="-6"/>
        </w:rPr>
        <w:t xml:space="preserve"> </w:t>
      </w:r>
      <w:r w:rsidRPr="00202C02">
        <w:rPr>
          <w:color w:val="000000" w:themeColor="text1"/>
        </w:rPr>
        <w:t>acces</w:t>
      </w:r>
      <w:r w:rsidRPr="00202C02">
        <w:rPr>
          <w:color w:val="000000" w:themeColor="text1"/>
          <w:spacing w:val="-6"/>
        </w:rPr>
        <w:t xml:space="preserve"> </w:t>
      </w:r>
      <w:r w:rsidRPr="00202C02">
        <w:rPr>
          <w:color w:val="000000" w:themeColor="text1"/>
        </w:rPr>
        <w:t>în</w:t>
      </w:r>
      <w:r w:rsidRPr="00202C02">
        <w:rPr>
          <w:color w:val="000000" w:themeColor="text1"/>
          <w:spacing w:val="-5"/>
        </w:rPr>
        <w:t xml:space="preserve"> </w:t>
      </w:r>
      <w:r w:rsidRPr="00202C02">
        <w:rPr>
          <w:color w:val="000000" w:themeColor="text1"/>
        </w:rPr>
        <w:t>cadrul</w:t>
      </w:r>
      <w:r w:rsidRPr="00202C02">
        <w:rPr>
          <w:color w:val="000000" w:themeColor="text1"/>
          <w:spacing w:val="-6"/>
        </w:rPr>
        <w:t xml:space="preserve"> </w:t>
      </w:r>
      <w:r w:rsidRPr="00202C02">
        <w:rPr>
          <w:color w:val="000000" w:themeColor="text1"/>
        </w:rPr>
        <w:t>fermei,</w:t>
      </w:r>
      <w:r w:rsidRPr="00202C02">
        <w:rPr>
          <w:color w:val="000000" w:themeColor="text1"/>
          <w:spacing w:val="-5"/>
        </w:rPr>
        <w:t xml:space="preserve"> </w:t>
      </w:r>
      <w:r w:rsidRPr="00202C02">
        <w:rPr>
          <w:color w:val="000000" w:themeColor="text1"/>
        </w:rPr>
        <w:t>inclusiv</w:t>
      </w:r>
      <w:r w:rsidRPr="00202C02">
        <w:rPr>
          <w:color w:val="000000" w:themeColor="text1"/>
          <w:spacing w:val="-5"/>
        </w:rPr>
        <w:t xml:space="preserve"> </w:t>
      </w:r>
      <w:r w:rsidRPr="00202C02">
        <w:rPr>
          <w:color w:val="000000" w:themeColor="text1"/>
        </w:rPr>
        <w:t>utilităţi</w:t>
      </w:r>
      <w:r w:rsidRPr="00202C02">
        <w:rPr>
          <w:color w:val="000000" w:themeColor="text1"/>
          <w:spacing w:val="-5"/>
        </w:rPr>
        <w:t xml:space="preserve"> </w:t>
      </w:r>
      <w:r w:rsidRPr="00202C02">
        <w:rPr>
          <w:color w:val="000000" w:themeColor="text1"/>
        </w:rPr>
        <w:t>şi</w:t>
      </w:r>
      <w:r w:rsidRPr="00202C02">
        <w:rPr>
          <w:color w:val="000000" w:themeColor="text1"/>
          <w:spacing w:val="-5"/>
        </w:rPr>
        <w:t xml:space="preserve"> </w:t>
      </w:r>
      <w:r w:rsidRPr="00202C02">
        <w:rPr>
          <w:color w:val="000000" w:themeColor="text1"/>
          <w:spacing w:val="-2"/>
        </w:rPr>
        <w:t>racordări;</w:t>
      </w:r>
    </w:p>
    <w:p w14:paraId="33168E34" w14:textId="77777777" w:rsidR="00202C02" w:rsidRPr="00202C02" w:rsidRDefault="00202C02" w:rsidP="00202C02">
      <w:pPr>
        <w:pStyle w:val="BodyText"/>
        <w:spacing w:before="38" w:line="276" w:lineRule="auto"/>
        <w:ind w:right="113"/>
        <w:rPr>
          <w:color w:val="000000" w:themeColor="text1"/>
        </w:rPr>
      </w:pPr>
      <w:r w:rsidRPr="00202C02">
        <w:rPr>
          <w:color w:val="000000" w:themeColor="text1"/>
        </w:rPr>
        <w:t>-Investiții în procesarea produselor agricole/ pomicole la nivel de fermă</w:t>
      </w:r>
      <w:r w:rsidRPr="00202C02">
        <w:rPr>
          <w:b/>
          <w:color w:val="000000" w:themeColor="text1"/>
        </w:rPr>
        <w:t xml:space="preserve">, </w:t>
      </w:r>
      <w:r w:rsidRPr="00202C02">
        <w:rPr>
          <w:color w:val="000000" w:themeColor="text1"/>
        </w:rPr>
        <w:t>precum și investiții în vederea comercializării (precum magazinele la poarta fermei sau rulotele alimentare prin care vor fi comercializate exclusiv propriile produse agricole/ pomicole); investițiile de procesare la nivelul fermei vor fi realizate ca o componentă secundară a proiectului, doar împreună cu investițiile în înființarea/modernizarea/dezvoltarea fermei (considerate ca fiind proiecte ce</w:t>
      </w:r>
      <w:r w:rsidRPr="00202C02">
        <w:rPr>
          <w:color w:val="000000" w:themeColor="text1"/>
          <w:spacing w:val="-3"/>
        </w:rPr>
        <w:t xml:space="preserve"> </w:t>
      </w:r>
      <w:r w:rsidRPr="00202C02">
        <w:rPr>
          <w:color w:val="000000" w:themeColor="text1"/>
        </w:rPr>
        <w:t>vizează</w:t>
      </w:r>
      <w:r w:rsidRPr="00202C02">
        <w:rPr>
          <w:color w:val="000000" w:themeColor="text1"/>
          <w:spacing w:val="-3"/>
        </w:rPr>
        <w:t xml:space="preserve"> </w:t>
      </w:r>
      <w:r w:rsidRPr="00202C02">
        <w:rPr>
          <w:color w:val="000000" w:themeColor="text1"/>
        </w:rPr>
        <w:t>un</w:t>
      </w:r>
      <w:r w:rsidRPr="00202C02">
        <w:rPr>
          <w:color w:val="000000" w:themeColor="text1"/>
          <w:spacing w:val="-1"/>
        </w:rPr>
        <w:t xml:space="preserve"> </w:t>
      </w:r>
      <w:r w:rsidRPr="00202C02">
        <w:rPr>
          <w:color w:val="000000" w:themeColor="text1"/>
        </w:rPr>
        <w:t>lanț</w:t>
      </w:r>
      <w:r w:rsidRPr="00202C02">
        <w:rPr>
          <w:color w:val="000000" w:themeColor="text1"/>
          <w:spacing w:val="-1"/>
        </w:rPr>
        <w:t xml:space="preserve"> </w:t>
      </w:r>
      <w:r w:rsidRPr="00202C02">
        <w:rPr>
          <w:color w:val="000000" w:themeColor="text1"/>
        </w:rPr>
        <w:t>alimentar integrat și adăugarea de</w:t>
      </w:r>
      <w:r w:rsidRPr="00202C02">
        <w:rPr>
          <w:color w:val="000000" w:themeColor="text1"/>
          <w:spacing w:val="-1"/>
        </w:rPr>
        <w:t xml:space="preserve"> </w:t>
      </w:r>
      <w:r w:rsidRPr="00202C02">
        <w:rPr>
          <w:color w:val="000000" w:themeColor="text1"/>
        </w:rPr>
        <w:t>plus</w:t>
      </w:r>
      <w:r w:rsidRPr="00202C02">
        <w:rPr>
          <w:color w:val="000000" w:themeColor="text1"/>
          <w:spacing w:val="-1"/>
        </w:rPr>
        <w:t xml:space="preserve"> </w:t>
      </w:r>
      <w:r w:rsidRPr="00202C02">
        <w:rPr>
          <w:color w:val="000000" w:themeColor="text1"/>
        </w:rPr>
        <w:t>valoare la</w:t>
      </w:r>
      <w:r w:rsidRPr="00202C02">
        <w:rPr>
          <w:color w:val="000000" w:themeColor="text1"/>
          <w:spacing w:val="-1"/>
        </w:rPr>
        <w:t xml:space="preserve"> </w:t>
      </w:r>
      <w:r w:rsidRPr="00202C02">
        <w:rPr>
          <w:color w:val="000000" w:themeColor="text1"/>
        </w:rPr>
        <w:t>nivel</w:t>
      </w:r>
      <w:r w:rsidRPr="00202C02">
        <w:rPr>
          <w:color w:val="000000" w:themeColor="text1"/>
          <w:spacing w:val="-1"/>
        </w:rPr>
        <w:t xml:space="preserve"> </w:t>
      </w:r>
      <w:r w:rsidRPr="00202C02">
        <w:rPr>
          <w:color w:val="000000" w:themeColor="text1"/>
        </w:rPr>
        <w:t>de</w:t>
      </w:r>
      <w:r w:rsidRPr="00202C02">
        <w:rPr>
          <w:color w:val="000000" w:themeColor="text1"/>
          <w:spacing w:val="-3"/>
        </w:rPr>
        <w:t xml:space="preserve"> </w:t>
      </w:r>
      <w:r w:rsidRPr="00202C02">
        <w:rPr>
          <w:color w:val="000000" w:themeColor="text1"/>
        </w:rPr>
        <w:t>fermă);</w:t>
      </w:r>
    </w:p>
    <w:p w14:paraId="035A2A79" w14:textId="77777777" w:rsidR="00202C02" w:rsidRPr="00202C02" w:rsidRDefault="00202C02" w:rsidP="00202C02">
      <w:pPr>
        <w:pStyle w:val="BodyText"/>
        <w:spacing w:line="276" w:lineRule="auto"/>
        <w:ind w:right="117"/>
        <w:rPr>
          <w:color w:val="000000" w:themeColor="text1"/>
        </w:rPr>
      </w:pPr>
      <w:r w:rsidRPr="00202C02">
        <w:rPr>
          <w:color w:val="000000" w:themeColor="text1"/>
        </w:rPr>
        <w:t>-Investiții în înființarea şi/sau modernizarea instalaţiilor pentru irigaţii în cadrul fermei, inclusiv facilități de stocare a apei la nivel de fermă, cu condiția ca acestea să reprezinte o componentă secundară înt-un proiect de investiții la nivel de fermă;</w:t>
      </w:r>
    </w:p>
    <w:p w14:paraId="351C25AC" w14:textId="77777777" w:rsidR="00202C02" w:rsidRPr="00202C02" w:rsidRDefault="00202C02" w:rsidP="00202C02">
      <w:pPr>
        <w:pStyle w:val="BodyText"/>
        <w:spacing w:before="1" w:line="276" w:lineRule="auto"/>
        <w:ind w:right="118"/>
        <w:rPr>
          <w:color w:val="000000" w:themeColor="text1"/>
        </w:rPr>
      </w:pPr>
      <w:r w:rsidRPr="00202C02">
        <w:rPr>
          <w:color w:val="000000" w:themeColor="text1"/>
        </w:rPr>
        <w:t>-Investiții în producerea şi utilizarea energiei din surse regenerabile, cu excepția biomasei, (solară, eoliană, cea produsă cu ajutorul pompelor de căldură, geotermală) în cadrul fermei, ca şi componentă secundară în cadrul unui proiect de investiţii, iar energia obținută va fi destinată exclusiv consumului propriu;</w:t>
      </w:r>
    </w:p>
    <w:p w14:paraId="13DDF66D" w14:textId="77777777" w:rsidR="00202C02" w:rsidRPr="00202C02" w:rsidRDefault="00202C02" w:rsidP="00202C02">
      <w:pPr>
        <w:pStyle w:val="BodyText"/>
        <w:spacing w:line="276" w:lineRule="auto"/>
        <w:ind w:right="116"/>
        <w:rPr>
          <w:color w:val="000000" w:themeColor="text1"/>
        </w:rPr>
      </w:pPr>
      <w:r w:rsidRPr="00202C02">
        <w:rPr>
          <w:color w:val="000000" w:themeColor="text1"/>
        </w:rPr>
        <w:t>-Investiții în instalații pentru producerea de energie electrică și/sau termică, prin utilizarea biomasei (din deșeuri/produse secundare rezultate din activitatea agricolă și/ sau forestieră atât din ferma proprie cât și din afara fermei), ca şi componentă secundară în cadrul unui proiect de investiţii, iar energia obținută va fi destinată exclusiv consumului propriu;</w:t>
      </w:r>
    </w:p>
    <w:p w14:paraId="45437D41" w14:textId="77777777" w:rsidR="00202C02" w:rsidRPr="00202C02" w:rsidRDefault="00202C02" w:rsidP="00202C02">
      <w:pPr>
        <w:pStyle w:val="BodyText"/>
        <w:spacing w:line="276" w:lineRule="auto"/>
        <w:ind w:right="114"/>
        <w:rPr>
          <w:color w:val="000000" w:themeColor="text1"/>
        </w:rPr>
      </w:pPr>
      <w:r w:rsidRPr="00202C02">
        <w:rPr>
          <w:color w:val="000000" w:themeColor="text1"/>
        </w:rPr>
        <w:t>-Investiții necorporale: achiziționarea sau dezvoltarea de software și achiziționarea de brevete, licențe, drepturi de autor, mărci.</w:t>
      </w:r>
    </w:p>
    <w:p w14:paraId="4928EF4B" w14:textId="77777777" w:rsidR="00202C02" w:rsidRPr="00202C02" w:rsidRDefault="00202C02" w:rsidP="00202C02">
      <w:pPr>
        <w:ind w:left="820"/>
        <w:jc w:val="both"/>
        <w:rPr>
          <w:rFonts w:ascii="Trebuchet MS" w:hAnsi="Trebuchet MS"/>
          <w:i/>
          <w:color w:val="000000" w:themeColor="text1"/>
        </w:rPr>
      </w:pPr>
      <w:r w:rsidRPr="00202C02">
        <w:rPr>
          <w:rFonts w:ascii="Trebuchet MS" w:hAnsi="Trebuchet MS"/>
          <w:i/>
          <w:color w:val="000000" w:themeColor="text1"/>
        </w:rPr>
        <w:lastRenderedPageBreak/>
        <w:t>Tipuri</w:t>
      </w:r>
      <w:r w:rsidRPr="00202C02">
        <w:rPr>
          <w:rFonts w:ascii="Trebuchet MS" w:hAnsi="Trebuchet MS"/>
          <w:i/>
          <w:color w:val="000000" w:themeColor="text1"/>
          <w:spacing w:val="-4"/>
        </w:rPr>
        <w:t xml:space="preserve"> </w:t>
      </w:r>
      <w:r w:rsidRPr="00202C02">
        <w:rPr>
          <w:rFonts w:ascii="Trebuchet MS" w:hAnsi="Trebuchet MS"/>
          <w:i/>
          <w:color w:val="000000" w:themeColor="text1"/>
        </w:rPr>
        <w:t>de</w:t>
      </w:r>
      <w:r w:rsidRPr="00202C02">
        <w:rPr>
          <w:rFonts w:ascii="Trebuchet MS" w:hAnsi="Trebuchet MS"/>
          <w:i/>
          <w:color w:val="000000" w:themeColor="text1"/>
          <w:spacing w:val="-5"/>
        </w:rPr>
        <w:t xml:space="preserve"> </w:t>
      </w:r>
      <w:r w:rsidRPr="00202C02">
        <w:rPr>
          <w:rFonts w:ascii="Trebuchet MS" w:hAnsi="Trebuchet MS"/>
          <w:i/>
          <w:color w:val="000000" w:themeColor="text1"/>
        </w:rPr>
        <w:t>acţiuni</w:t>
      </w:r>
      <w:r w:rsidRPr="00202C02">
        <w:rPr>
          <w:rFonts w:ascii="Trebuchet MS" w:hAnsi="Trebuchet MS"/>
          <w:i/>
          <w:color w:val="000000" w:themeColor="text1"/>
          <w:spacing w:val="-4"/>
        </w:rPr>
        <w:t xml:space="preserve"> </w:t>
      </w:r>
      <w:r w:rsidRPr="00202C02">
        <w:rPr>
          <w:rFonts w:ascii="Trebuchet MS" w:hAnsi="Trebuchet MS"/>
          <w:i/>
          <w:color w:val="000000" w:themeColor="text1"/>
          <w:spacing w:val="-2"/>
        </w:rPr>
        <w:t>neeligibile</w:t>
      </w:r>
    </w:p>
    <w:p w14:paraId="4270F16E" w14:textId="77777777" w:rsidR="00202C02" w:rsidRPr="00202C02" w:rsidRDefault="00202C02" w:rsidP="00202C02">
      <w:pPr>
        <w:pStyle w:val="BodyText"/>
        <w:spacing w:before="38"/>
        <w:jc w:val="left"/>
        <w:rPr>
          <w:color w:val="000000" w:themeColor="text1"/>
        </w:rPr>
      </w:pPr>
      <w:r w:rsidRPr="00202C02">
        <w:rPr>
          <w:color w:val="000000" w:themeColor="text1"/>
        </w:rPr>
        <w:t>-Achiziţia</w:t>
      </w:r>
      <w:r w:rsidRPr="00202C02">
        <w:rPr>
          <w:color w:val="000000" w:themeColor="text1"/>
          <w:spacing w:val="-6"/>
        </w:rPr>
        <w:t xml:space="preserve"> </w:t>
      </w:r>
      <w:r w:rsidRPr="00202C02">
        <w:rPr>
          <w:color w:val="000000" w:themeColor="text1"/>
        </w:rPr>
        <w:t>de</w:t>
      </w:r>
      <w:r w:rsidRPr="00202C02">
        <w:rPr>
          <w:color w:val="000000" w:themeColor="text1"/>
          <w:spacing w:val="-7"/>
        </w:rPr>
        <w:t xml:space="preserve"> </w:t>
      </w:r>
      <w:r w:rsidRPr="00202C02">
        <w:rPr>
          <w:color w:val="000000" w:themeColor="text1"/>
          <w:spacing w:val="-2"/>
        </w:rPr>
        <w:t>clădiri;</w:t>
      </w:r>
    </w:p>
    <w:p w14:paraId="01EAD2FF" w14:textId="77777777" w:rsidR="00202C02" w:rsidRPr="00202C02" w:rsidRDefault="00202C02" w:rsidP="00202C02">
      <w:pPr>
        <w:pStyle w:val="BodyText"/>
        <w:spacing w:before="37"/>
        <w:jc w:val="left"/>
        <w:rPr>
          <w:color w:val="000000" w:themeColor="text1"/>
        </w:rPr>
      </w:pPr>
      <w:r w:rsidRPr="00202C02">
        <w:rPr>
          <w:color w:val="000000" w:themeColor="text1"/>
        </w:rPr>
        <w:t>-Construcția</w:t>
      </w:r>
      <w:r w:rsidRPr="00202C02">
        <w:rPr>
          <w:color w:val="000000" w:themeColor="text1"/>
          <w:spacing w:val="-8"/>
        </w:rPr>
        <w:t xml:space="preserve"> </w:t>
      </w:r>
      <w:r w:rsidRPr="00202C02">
        <w:rPr>
          <w:color w:val="000000" w:themeColor="text1"/>
        </w:rPr>
        <w:t>și</w:t>
      </w:r>
      <w:r w:rsidRPr="00202C02">
        <w:rPr>
          <w:color w:val="000000" w:themeColor="text1"/>
          <w:spacing w:val="-7"/>
        </w:rPr>
        <w:t xml:space="preserve"> </w:t>
      </w:r>
      <w:r w:rsidRPr="00202C02">
        <w:rPr>
          <w:color w:val="000000" w:themeColor="text1"/>
        </w:rPr>
        <w:t>modernizarea</w:t>
      </w:r>
      <w:r w:rsidRPr="00202C02">
        <w:rPr>
          <w:color w:val="000000" w:themeColor="text1"/>
          <w:spacing w:val="-6"/>
        </w:rPr>
        <w:t xml:space="preserve"> </w:t>
      </w:r>
      <w:r w:rsidRPr="00202C02">
        <w:rPr>
          <w:color w:val="000000" w:themeColor="text1"/>
          <w:spacing w:val="-2"/>
        </w:rPr>
        <w:t>locuinței;</w:t>
      </w:r>
    </w:p>
    <w:p w14:paraId="28AD1F6F" w14:textId="77777777" w:rsidR="00202C02" w:rsidRPr="00202C02" w:rsidRDefault="00202C02" w:rsidP="00202C02">
      <w:pPr>
        <w:pStyle w:val="BodyText"/>
        <w:spacing w:before="40" w:line="276" w:lineRule="auto"/>
        <w:jc w:val="left"/>
        <w:rPr>
          <w:color w:val="000000" w:themeColor="text1"/>
        </w:rPr>
      </w:pPr>
      <w:r w:rsidRPr="00202C02">
        <w:rPr>
          <w:color w:val="000000" w:themeColor="text1"/>
        </w:rPr>
        <w:t>-Achiziția de drepturi de producție agricolă, de drepturi la plată,</w:t>
      </w:r>
      <w:r w:rsidRPr="00202C02">
        <w:rPr>
          <w:color w:val="000000" w:themeColor="text1"/>
          <w:spacing w:val="24"/>
        </w:rPr>
        <w:t xml:space="preserve"> </w:t>
      </w:r>
      <w:r w:rsidRPr="00202C02">
        <w:rPr>
          <w:color w:val="000000" w:themeColor="text1"/>
        </w:rPr>
        <w:t>animale,</w:t>
      </w:r>
      <w:r w:rsidRPr="00202C02">
        <w:rPr>
          <w:color w:val="000000" w:themeColor="text1"/>
          <w:spacing w:val="24"/>
        </w:rPr>
        <w:t xml:space="preserve"> </w:t>
      </w:r>
      <w:r w:rsidRPr="00202C02">
        <w:rPr>
          <w:color w:val="000000" w:themeColor="text1"/>
        </w:rPr>
        <w:t>plante anuale și</w:t>
      </w:r>
      <w:r w:rsidRPr="00202C02">
        <w:rPr>
          <w:color w:val="000000" w:themeColor="text1"/>
          <w:spacing w:val="40"/>
        </w:rPr>
        <w:t xml:space="preserve"> </w:t>
      </w:r>
      <w:r w:rsidRPr="00202C02">
        <w:rPr>
          <w:color w:val="000000" w:themeColor="text1"/>
        </w:rPr>
        <w:t>plantarea acestora din urmă;</w:t>
      </w:r>
    </w:p>
    <w:p w14:paraId="149BB1E8" w14:textId="77777777" w:rsidR="00202C02" w:rsidRPr="00202C02" w:rsidRDefault="00202C02" w:rsidP="00202C02">
      <w:pPr>
        <w:pStyle w:val="BodyText"/>
        <w:spacing w:before="88"/>
        <w:rPr>
          <w:color w:val="000000" w:themeColor="text1"/>
        </w:rPr>
      </w:pPr>
      <w:r w:rsidRPr="00202C02">
        <w:rPr>
          <w:color w:val="000000" w:themeColor="text1"/>
        </w:rPr>
        <w:t>-Investițiile</w:t>
      </w:r>
      <w:r w:rsidRPr="00202C02">
        <w:rPr>
          <w:color w:val="000000" w:themeColor="text1"/>
          <w:spacing w:val="-8"/>
        </w:rPr>
        <w:t xml:space="preserve"> </w:t>
      </w:r>
      <w:r w:rsidRPr="00202C02">
        <w:rPr>
          <w:color w:val="000000" w:themeColor="text1"/>
        </w:rPr>
        <w:t>în</w:t>
      </w:r>
      <w:r w:rsidRPr="00202C02">
        <w:rPr>
          <w:color w:val="000000" w:themeColor="text1"/>
          <w:spacing w:val="-6"/>
        </w:rPr>
        <w:t xml:space="preserve"> </w:t>
      </w:r>
      <w:r w:rsidRPr="00202C02">
        <w:rPr>
          <w:color w:val="000000" w:themeColor="text1"/>
        </w:rPr>
        <w:t>culturi</w:t>
      </w:r>
      <w:r w:rsidRPr="00202C02">
        <w:rPr>
          <w:color w:val="000000" w:themeColor="text1"/>
          <w:spacing w:val="-5"/>
        </w:rPr>
        <w:t xml:space="preserve"> </w:t>
      </w:r>
      <w:r w:rsidRPr="00202C02">
        <w:rPr>
          <w:color w:val="000000" w:themeColor="text1"/>
        </w:rPr>
        <w:t>energetice</w:t>
      </w:r>
      <w:r w:rsidRPr="00202C02">
        <w:rPr>
          <w:color w:val="000000" w:themeColor="text1"/>
          <w:spacing w:val="-5"/>
        </w:rPr>
        <w:t xml:space="preserve"> </w:t>
      </w:r>
      <w:r w:rsidRPr="00202C02">
        <w:rPr>
          <w:color w:val="000000" w:themeColor="text1"/>
        </w:rPr>
        <w:t>din</w:t>
      </w:r>
      <w:r w:rsidRPr="00202C02">
        <w:rPr>
          <w:color w:val="000000" w:themeColor="text1"/>
          <w:spacing w:val="-4"/>
        </w:rPr>
        <w:t xml:space="preserve"> </w:t>
      </w:r>
      <w:r w:rsidRPr="00202C02">
        <w:rPr>
          <w:color w:val="000000" w:themeColor="text1"/>
        </w:rPr>
        <w:t>specii</w:t>
      </w:r>
      <w:r w:rsidRPr="00202C02">
        <w:rPr>
          <w:color w:val="000000" w:themeColor="text1"/>
          <w:spacing w:val="-8"/>
        </w:rPr>
        <w:t xml:space="preserve"> </w:t>
      </w:r>
      <w:r w:rsidRPr="00202C02">
        <w:rPr>
          <w:color w:val="000000" w:themeColor="text1"/>
        </w:rPr>
        <w:t>forestiere</w:t>
      </w:r>
      <w:r w:rsidRPr="00202C02">
        <w:rPr>
          <w:color w:val="000000" w:themeColor="text1"/>
          <w:spacing w:val="-5"/>
        </w:rPr>
        <w:t xml:space="preserve"> </w:t>
      </w:r>
      <w:r w:rsidRPr="00202C02">
        <w:rPr>
          <w:color w:val="000000" w:themeColor="text1"/>
        </w:rPr>
        <w:t>cu</w:t>
      </w:r>
      <w:r w:rsidRPr="00202C02">
        <w:rPr>
          <w:color w:val="000000" w:themeColor="text1"/>
          <w:spacing w:val="-7"/>
        </w:rPr>
        <w:t xml:space="preserve"> </w:t>
      </w:r>
      <w:r w:rsidRPr="00202C02">
        <w:rPr>
          <w:color w:val="000000" w:themeColor="text1"/>
        </w:rPr>
        <w:t>ciclu</w:t>
      </w:r>
      <w:r w:rsidRPr="00202C02">
        <w:rPr>
          <w:color w:val="000000" w:themeColor="text1"/>
          <w:spacing w:val="-8"/>
        </w:rPr>
        <w:t xml:space="preserve"> </w:t>
      </w:r>
      <w:r w:rsidRPr="00202C02">
        <w:rPr>
          <w:color w:val="000000" w:themeColor="text1"/>
        </w:rPr>
        <w:t>scurt</w:t>
      </w:r>
      <w:r w:rsidRPr="00202C02">
        <w:rPr>
          <w:color w:val="000000" w:themeColor="text1"/>
          <w:spacing w:val="-5"/>
        </w:rPr>
        <w:t xml:space="preserve"> </w:t>
      </w:r>
      <w:r w:rsidRPr="00202C02">
        <w:rPr>
          <w:color w:val="000000" w:themeColor="text1"/>
        </w:rPr>
        <w:t>de</w:t>
      </w:r>
      <w:r w:rsidRPr="00202C02">
        <w:rPr>
          <w:color w:val="000000" w:themeColor="text1"/>
          <w:spacing w:val="-7"/>
        </w:rPr>
        <w:t xml:space="preserve"> </w:t>
      </w:r>
      <w:r w:rsidRPr="00202C02">
        <w:rPr>
          <w:color w:val="000000" w:themeColor="text1"/>
          <w:spacing w:val="-2"/>
        </w:rPr>
        <w:t>producție;</w:t>
      </w:r>
    </w:p>
    <w:p w14:paraId="3404CDD3" w14:textId="77777777" w:rsidR="00202C02" w:rsidRPr="00202C02" w:rsidRDefault="00202C02" w:rsidP="00202C02">
      <w:pPr>
        <w:pStyle w:val="BodyText"/>
        <w:spacing w:before="37"/>
        <w:rPr>
          <w:color w:val="000000" w:themeColor="text1"/>
        </w:rPr>
      </w:pPr>
      <w:r w:rsidRPr="00202C02">
        <w:rPr>
          <w:color w:val="000000" w:themeColor="text1"/>
        </w:rPr>
        <w:t>-Intreținerea</w:t>
      </w:r>
      <w:r w:rsidRPr="00202C02">
        <w:rPr>
          <w:color w:val="000000" w:themeColor="text1"/>
          <w:spacing w:val="-11"/>
        </w:rPr>
        <w:t xml:space="preserve"> </w:t>
      </w:r>
      <w:r w:rsidRPr="00202C02">
        <w:rPr>
          <w:color w:val="000000" w:themeColor="text1"/>
        </w:rPr>
        <w:t>culturilor</w:t>
      </w:r>
      <w:r w:rsidRPr="00202C02">
        <w:rPr>
          <w:color w:val="000000" w:themeColor="text1"/>
          <w:spacing w:val="-11"/>
        </w:rPr>
        <w:t xml:space="preserve"> </w:t>
      </w:r>
      <w:r w:rsidRPr="00202C02">
        <w:rPr>
          <w:color w:val="000000" w:themeColor="text1"/>
          <w:spacing w:val="-2"/>
        </w:rPr>
        <w:t>agricole.</w:t>
      </w:r>
    </w:p>
    <w:p w14:paraId="3758E880" w14:textId="77777777" w:rsidR="00202C02" w:rsidRPr="00202C02" w:rsidRDefault="00202C02" w:rsidP="00202C02">
      <w:pPr>
        <w:pStyle w:val="Heading1"/>
        <w:numPr>
          <w:ilvl w:val="0"/>
          <w:numId w:val="1"/>
        </w:numPr>
        <w:tabs>
          <w:tab w:val="left" w:pos="312"/>
          <w:tab w:val="num" w:pos="360"/>
        </w:tabs>
        <w:spacing w:before="40"/>
        <w:ind w:left="311" w:hanging="360"/>
        <w:jc w:val="both"/>
        <w:rPr>
          <w:rFonts w:ascii="Trebuchet MS" w:hAnsi="Trebuchet MS"/>
          <w:color w:val="000000" w:themeColor="text1"/>
          <w:sz w:val="22"/>
          <w:szCs w:val="22"/>
        </w:rPr>
      </w:pPr>
      <w:r w:rsidRPr="00202C02">
        <w:rPr>
          <w:rFonts w:ascii="Trebuchet MS" w:hAnsi="Trebuchet MS"/>
          <w:color w:val="000000" w:themeColor="text1"/>
          <w:sz w:val="22"/>
          <w:szCs w:val="22"/>
        </w:rPr>
        <w:t>Condiţii</w:t>
      </w:r>
      <w:r w:rsidRPr="00202C02">
        <w:rPr>
          <w:rFonts w:ascii="Trebuchet MS" w:hAnsi="Trebuchet MS"/>
          <w:color w:val="000000" w:themeColor="text1"/>
          <w:spacing w:val="-6"/>
          <w:sz w:val="22"/>
          <w:szCs w:val="22"/>
        </w:rPr>
        <w:t xml:space="preserve"> </w:t>
      </w:r>
      <w:r w:rsidRPr="00202C02">
        <w:rPr>
          <w:rFonts w:ascii="Trebuchet MS" w:hAnsi="Trebuchet MS"/>
          <w:color w:val="000000" w:themeColor="text1"/>
          <w:sz w:val="22"/>
          <w:szCs w:val="22"/>
        </w:rPr>
        <w:t>de</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pacing w:val="-2"/>
          <w:sz w:val="22"/>
          <w:szCs w:val="22"/>
        </w:rPr>
        <w:t>eligibilitate</w:t>
      </w:r>
    </w:p>
    <w:p w14:paraId="68DC4FF6" w14:textId="77777777" w:rsidR="00202C02" w:rsidRPr="00202C02" w:rsidRDefault="00202C02" w:rsidP="00202C02">
      <w:pPr>
        <w:pStyle w:val="BodyText"/>
        <w:spacing w:before="37"/>
        <w:rPr>
          <w:color w:val="000000" w:themeColor="text1"/>
        </w:rPr>
      </w:pPr>
      <w:r w:rsidRPr="00202C02">
        <w:rPr>
          <w:color w:val="000000" w:themeColor="text1"/>
        </w:rPr>
        <w:t>-Solicitantul</w:t>
      </w:r>
      <w:r w:rsidRPr="00202C02">
        <w:rPr>
          <w:color w:val="000000" w:themeColor="text1"/>
          <w:spacing w:val="-8"/>
        </w:rPr>
        <w:t xml:space="preserve"> </w:t>
      </w:r>
      <w:r w:rsidRPr="00202C02">
        <w:rPr>
          <w:color w:val="000000" w:themeColor="text1"/>
        </w:rPr>
        <w:t>trebuie</w:t>
      </w:r>
      <w:r w:rsidRPr="00202C02">
        <w:rPr>
          <w:color w:val="000000" w:themeColor="text1"/>
          <w:spacing w:val="-5"/>
        </w:rPr>
        <w:t xml:space="preserve"> </w:t>
      </w:r>
      <w:r w:rsidRPr="00202C02">
        <w:rPr>
          <w:color w:val="000000" w:themeColor="text1"/>
        </w:rPr>
        <w:t>să</w:t>
      </w:r>
      <w:r w:rsidRPr="00202C02">
        <w:rPr>
          <w:color w:val="000000" w:themeColor="text1"/>
          <w:spacing w:val="-6"/>
        </w:rPr>
        <w:t xml:space="preserve"> </w:t>
      </w:r>
      <w:r w:rsidRPr="00202C02">
        <w:rPr>
          <w:color w:val="000000" w:themeColor="text1"/>
        </w:rPr>
        <w:t>se</w:t>
      </w:r>
      <w:r w:rsidRPr="00202C02">
        <w:rPr>
          <w:color w:val="000000" w:themeColor="text1"/>
          <w:spacing w:val="-5"/>
        </w:rPr>
        <w:t xml:space="preserve"> </w:t>
      </w:r>
      <w:r w:rsidRPr="00202C02">
        <w:rPr>
          <w:color w:val="000000" w:themeColor="text1"/>
        </w:rPr>
        <w:t>încadreze</w:t>
      </w:r>
      <w:r w:rsidRPr="00202C02">
        <w:rPr>
          <w:color w:val="000000" w:themeColor="text1"/>
          <w:spacing w:val="-6"/>
        </w:rPr>
        <w:t xml:space="preserve"> </w:t>
      </w:r>
      <w:r w:rsidRPr="00202C02">
        <w:rPr>
          <w:color w:val="000000" w:themeColor="text1"/>
        </w:rPr>
        <w:t>în</w:t>
      </w:r>
      <w:r w:rsidRPr="00202C02">
        <w:rPr>
          <w:color w:val="000000" w:themeColor="text1"/>
          <w:spacing w:val="-8"/>
        </w:rPr>
        <w:t xml:space="preserve"> </w:t>
      </w:r>
      <w:r w:rsidRPr="00202C02">
        <w:rPr>
          <w:color w:val="000000" w:themeColor="text1"/>
        </w:rPr>
        <w:t>categoria</w:t>
      </w:r>
      <w:r w:rsidRPr="00202C02">
        <w:rPr>
          <w:color w:val="000000" w:themeColor="text1"/>
          <w:spacing w:val="-4"/>
        </w:rPr>
        <w:t xml:space="preserve"> </w:t>
      </w:r>
      <w:r w:rsidRPr="00202C02">
        <w:rPr>
          <w:color w:val="000000" w:themeColor="text1"/>
        </w:rPr>
        <w:t>beneficiarilor</w:t>
      </w:r>
      <w:r w:rsidRPr="00202C02">
        <w:rPr>
          <w:color w:val="000000" w:themeColor="text1"/>
          <w:spacing w:val="-3"/>
        </w:rPr>
        <w:t xml:space="preserve"> </w:t>
      </w:r>
      <w:r w:rsidRPr="00202C02">
        <w:rPr>
          <w:color w:val="000000" w:themeColor="text1"/>
          <w:spacing w:val="-2"/>
        </w:rPr>
        <w:t>eligibili;</w:t>
      </w:r>
    </w:p>
    <w:p w14:paraId="66F48BEC" w14:textId="77777777" w:rsidR="00202C02" w:rsidRPr="00202C02" w:rsidRDefault="00202C02" w:rsidP="00202C02">
      <w:pPr>
        <w:pStyle w:val="BodyText"/>
        <w:spacing w:before="40" w:line="276" w:lineRule="auto"/>
        <w:ind w:right="121"/>
        <w:rPr>
          <w:color w:val="000000" w:themeColor="text1"/>
        </w:rPr>
      </w:pPr>
      <w:r w:rsidRPr="00202C02">
        <w:rPr>
          <w:color w:val="000000" w:themeColor="text1"/>
        </w:rPr>
        <w:t xml:space="preserve">-Investiția trebuie să se încadreze în cel puțin una din acțiunile eligibile prevăzute prin </w:t>
      </w:r>
      <w:r w:rsidRPr="00202C02">
        <w:rPr>
          <w:color w:val="000000" w:themeColor="text1"/>
          <w:spacing w:val="-2"/>
        </w:rPr>
        <w:t>măsură;</w:t>
      </w:r>
    </w:p>
    <w:p w14:paraId="4EA8CABB" w14:textId="77777777" w:rsidR="00202C02" w:rsidRPr="00202C02" w:rsidRDefault="00202C02" w:rsidP="00202C02">
      <w:pPr>
        <w:pStyle w:val="BodyText"/>
        <w:spacing w:line="254" w:lineRule="exact"/>
        <w:rPr>
          <w:color w:val="000000" w:themeColor="text1"/>
        </w:rPr>
      </w:pPr>
      <w:r w:rsidRPr="00202C02">
        <w:rPr>
          <w:color w:val="000000" w:themeColor="text1"/>
        </w:rPr>
        <w:t>-Proiectul</w:t>
      </w:r>
      <w:r w:rsidRPr="00202C02">
        <w:rPr>
          <w:color w:val="000000" w:themeColor="text1"/>
          <w:spacing w:val="-5"/>
        </w:rPr>
        <w:t xml:space="preserve"> </w:t>
      </w:r>
      <w:r w:rsidRPr="00202C02">
        <w:rPr>
          <w:color w:val="000000" w:themeColor="text1"/>
        </w:rPr>
        <w:t>trebuie</w:t>
      </w:r>
      <w:r w:rsidRPr="00202C02">
        <w:rPr>
          <w:color w:val="000000" w:themeColor="text1"/>
          <w:spacing w:val="-5"/>
        </w:rPr>
        <w:t xml:space="preserve"> </w:t>
      </w:r>
      <w:r w:rsidRPr="00202C02">
        <w:rPr>
          <w:color w:val="000000" w:themeColor="text1"/>
        </w:rPr>
        <w:t>să</w:t>
      </w:r>
      <w:r w:rsidRPr="00202C02">
        <w:rPr>
          <w:color w:val="000000" w:themeColor="text1"/>
          <w:spacing w:val="-5"/>
        </w:rPr>
        <w:t xml:space="preserve"> </w:t>
      </w:r>
      <w:r w:rsidRPr="00202C02">
        <w:rPr>
          <w:color w:val="000000" w:themeColor="text1"/>
        </w:rPr>
        <w:t>se</w:t>
      </w:r>
      <w:r w:rsidRPr="00202C02">
        <w:rPr>
          <w:color w:val="000000" w:themeColor="text1"/>
          <w:spacing w:val="-7"/>
        </w:rPr>
        <w:t xml:space="preserve"> </w:t>
      </w:r>
      <w:r w:rsidRPr="00202C02">
        <w:rPr>
          <w:color w:val="000000" w:themeColor="text1"/>
        </w:rPr>
        <w:t>realizeze</w:t>
      </w:r>
      <w:r w:rsidRPr="00202C02">
        <w:rPr>
          <w:color w:val="000000" w:themeColor="text1"/>
          <w:spacing w:val="-4"/>
        </w:rPr>
        <w:t xml:space="preserve"> </w:t>
      </w:r>
      <w:r w:rsidRPr="00202C02">
        <w:rPr>
          <w:color w:val="000000" w:themeColor="text1"/>
        </w:rPr>
        <w:t>în</w:t>
      </w:r>
      <w:r w:rsidRPr="00202C02">
        <w:rPr>
          <w:color w:val="000000" w:themeColor="text1"/>
          <w:spacing w:val="-5"/>
        </w:rPr>
        <w:t xml:space="preserve"> </w:t>
      </w:r>
      <w:r w:rsidRPr="00202C02">
        <w:rPr>
          <w:color w:val="000000" w:themeColor="text1"/>
        </w:rPr>
        <w:t>teritoriul</w:t>
      </w:r>
      <w:r w:rsidRPr="00202C02">
        <w:rPr>
          <w:color w:val="000000" w:themeColor="text1"/>
          <w:spacing w:val="-4"/>
        </w:rPr>
        <w:t xml:space="preserve"> GAL;</w:t>
      </w:r>
    </w:p>
    <w:p w14:paraId="3C763449" w14:textId="77777777" w:rsidR="00202C02" w:rsidRPr="00202C02" w:rsidRDefault="00202C02" w:rsidP="00202C02">
      <w:pPr>
        <w:pStyle w:val="BodyText"/>
        <w:spacing w:before="40" w:line="276" w:lineRule="auto"/>
        <w:ind w:right="116"/>
        <w:rPr>
          <w:color w:val="000000" w:themeColor="text1"/>
        </w:rPr>
      </w:pPr>
      <w:r w:rsidRPr="00202C02">
        <w:rPr>
          <w:color w:val="000000" w:themeColor="text1"/>
        </w:rPr>
        <w:t xml:space="preserve">-Solicitantul respecta conditiile privind dimensiunea exploatatiei conform legislatiei in </w:t>
      </w:r>
      <w:r w:rsidRPr="00202C02">
        <w:rPr>
          <w:color w:val="000000" w:themeColor="text1"/>
          <w:spacing w:val="-2"/>
        </w:rPr>
        <w:t>vigoare;</w:t>
      </w:r>
    </w:p>
    <w:p w14:paraId="1DC0B1E2" w14:textId="77777777" w:rsidR="00202C02" w:rsidRPr="00202C02" w:rsidRDefault="00202C02" w:rsidP="00202C02">
      <w:pPr>
        <w:pStyle w:val="BodyText"/>
        <w:rPr>
          <w:color w:val="000000" w:themeColor="text1"/>
        </w:rPr>
      </w:pPr>
      <w:r w:rsidRPr="00202C02">
        <w:rPr>
          <w:color w:val="000000" w:themeColor="text1"/>
        </w:rPr>
        <w:t>-Solicitantul</w:t>
      </w:r>
      <w:r w:rsidRPr="00202C02">
        <w:rPr>
          <w:color w:val="000000" w:themeColor="text1"/>
          <w:spacing w:val="-8"/>
        </w:rPr>
        <w:t xml:space="preserve"> </w:t>
      </w:r>
      <w:r w:rsidRPr="00202C02">
        <w:rPr>
          <w:color w:val="000000" w:themeColor="text1"/>
        </w:rPr>
        <w:t>trebuie</w:t>
      </w:r>
      <w:r w:rsidRPr="00202C02">
        <w:rPr>
          <w:color w:val="000000" w:themeColor="text1"/>
          <w:spacing w:val="-7"/>
        </w:rPr>
        <w:t xml:space="preserve"> </w:t>
      </w:r>
      <w:r w:rsidRPr="00202C02">
        <w:rPr>
          <w:color w:val="000000" w:themeColor="text1"/>
        </w:rPr>
        <w:t>să</w:t>
      </w:r>
      <w:r w:rsidRPr="00202C02">
        <w:rPr>
          <w:color w:val="000000" w:themeColor="text1"/>
          <w:spacing w:val="-7"/>
        </w:rPr>
        <w:t xml:space="preserve"> </w:t>
      </w:r>
      <w:r w:rsidRPr="00202C02">
        <w:rPr>
          <w:color w:val="000000" w:themeColor="text1"/>
        </w:rPr>
        <w:t>demonstreze</w:t>
      </w:r>
      <w:r w:rsidRPr="00202C02">
        <w:rPr>
          <w:color w:val="000000" w:themeColor="text1"/>
          <w:spacing w:val="-6"/>
        </w:rPr>
        <w:t xml:space="preserve"> </w:t>
      </w:r>
      <w:r w:rsidRPr="00202C02">
        <w:rPr>
          <w:color w:val="000000" w:themeColor="text1"/>
        </w:rPr>
        <w:t>viabilitatea</w:t>
      </w:r>
      <w:r w:rsidRPr="00202C02">
        <w:rPr>
          <w:color w:val="000000" w:themeColor="text1"/>
          <w:spacing w:val="-6"/>
        </w:rPr>
        <w:t xml:space="preserve"> </w:t>
      </w:r>
      <w:r w:rsidRPr="00202C02">
        <w:rPr>
          <w:color w:val="000000" w:themeColor="text1"/>
        </w:rPr>
        <w:t>economică</w:t>
      </w:r>
      <w:r w:rsidRPr="00202C02">
        <w:rPr>
          <w:color w:val="000000" w:themeColor="text1"/>
          <w:spacing w:val="-6"/>
        </w:rPr>
        <w:t xml:space="preserve"> </w:t>
      </w:r>
      <w:r w:rsidRPr="00202C02">
        <w:rPr>
          <w:color w:val="000000" w:themeColor="text1"/>
        </w:rPr>
        <w:t>a</w:t>
      </w:r>
      <w:r w:rsidRPr="00202C02">
        <w:rPr>
          <w:color w:val="000000" w:themeColor="text1"/>
          <w:spacing w:val="-6"/>
        </w:rPr>
        <w:t xml:space="preserve"> </w:t>
      </w:r>
      <w:r w:rsidRPr="00202C02">
        <w:rPr>
          <w:color w:val="000000" w:themeColor="text1"/>
          <w:spacing w:val="-2"/>
        </w:rPr>
        <w:t>investiției;</w:t>
      </w:r>
    </w:p>
    <w:p w14:paraId="0474EB05" w14:textId="77777777" w:rsidR="00202C02" w:rsidRPr="00202C02" w:rsidRDefault="00202C02" w:rsidP="00202C02">
      <w:pPr>
        <w:pStyle w:val="BodyText"/>
        <w:spacing w:before="38" w:line="276" w:lineRule="auto"/>
        <w:ind w:right="118"/>
        <w:rPr>
          <w:color w:val="000000" w:themeColor="text1"/>
        </w:rPr>
      </w:pPr>
      <w:r w:rsidRPr="00202C02">
        <w:rPr>
          <w:color w:val="000000" w:themeColor="text1"/>
        </w:rPr>
        <w:t>-Investiția va respecta cerințele privind conformarea cu standardele impuse de legislația națională și europeană, inclusiv pe cele cu privire la efectele asupra mediului;</w:t>
      </w:r>
    </w:p>
    <w:p w14:paraId="1468CFF9" w14:textId="77777777" w:rsidR="00202C02" w:rsidRPr="00202C02" w:rsidRDefault="00202C02" w:rsidP="00202C02">
      <w:pPr>
        <w:pStyle w:val="BodyText"/>
        <w:spacing w:before="1" w:line="276" w:lineRule="auto"/>
        <w:ind w:right="115"/>
        <w:rPr>
          <w:color w:val="000000" w:themeColor="text1"/>
        </w:rPr>
      </w:pPr>
      <w:r w:rsidRPr="00202C02">
        <w:rPr>
          <w:color w:val="000000" w:themeColor="text1"/>
        </w:rPr>
        <w:t>-Investiția va respecta legislaţia în vigoare din domeniul: sănătății publice, sanitar-veterinar</w:t>
      </w:r>
      <w:r w:rsidRPr="00202C02">
        <w:rPr>
          <w:color w:val="000000" w:themeColor="text1"/>
          <w:spacing w:val="80"/>
        </w:rPr>
        <w:t xml:space="preserve"> </w:t>
      </w:r>
      <w:r w:rsidRPr="00202C02">
        <w:rPr>
          <w:color w:val="000000" w:themeColor="text1"/>
        </w:rPr>
        <w:t>și de siguranță alimentară;</w:t>
      </w:r>
    </w:p>
    <w:p w14:paraId="13FF3CEE" w14:textId="77777777" w:rsidR="00202C02" w:rsidRPr="00202C02" w:rsidRDefault="00202C02" w:rsidP="00202C02">
      <w:pPr>
        <w:pStyle w:val="BodyText"/>
        <w:spacing w:line="276" w:lineRule="auto"/>
        <w:ind w:right="115"/>
        <w:rPr>
          <w:color w:val="000000" w:themeColor="text1"/>
        </w:rPr>
      </w:pPr>
      <w:r w:rsidRPr="00202C02">
        <w:rPr>
          <w:color w:val="000000" w:themeColor="text1"/>
        </w:rPr>
        <w:t>-Investițiile necesare adaptării la standardele UE, aplicabile producției agricole realizate de tinerii fermieri care se instalează pentru prima dată într-o exploatație agricolă se vor realiza în termen de maxim 24 de luni de la data instalării;</w:t>
      </w:r>
    </w:p>
    <w:p w14:paraId="41D13626" w14:textId="77777777" w:rsidR="00202C02" w:rsidRPr="00202C02" w:rsidRDefault="00202C02" w:rsidP="00202C02">
      <w:pPr>
        <w:pStyle w:val="BodyText"/>
        <w:spacing w:line="276" w:lineRule="auto"/>
        <w:ind w:right="117"/>
        <w:rPr>
          <w:color w:val="000000" w:themeColor="text1"/>
        </w:rPr>
      </w:pPr>
      <w:r w:rsidRPr="00202C02">
        <w:rPr>
          <w:color w:val="000000" w:themeColor="text1"/>
        </w:rPr>
        <w:t>-Investițiile în instalații al căror scop principal este producerea de energie electrică, prin utilizarea biomasei, trebuie să respecte prevederile art. 13 (d) din R.807/2014, prin demonstrarea utilizării unui procent minim de energie termică de 10%;</w:t>
      </w:r>
    </w:p>
    <w:p w14:paraId="121738C8" w14:textId="77777777" w:rsidR="00202C02" w:rsidRPr="00202C02" w:rsidRDefault="00202C02" w:rsidP="00202C02">
      <w:pPr>
        <w:pStyle w:val="ListParagraph"/>
        <w:widowControl w:val="0"/>
        <w:numPr>
          <w:ilvl w:val="0"/>
          <w:numId w:val="4"/>
        </w:numPr>
        <w:tabs>
          <w:tab w:val="left" w:pos="264"/>
        </w:tabs>
        <w:autoSpaceDE w:val="0"/>
        <w:autoSpaceDN w:val="0"/>
        <w:spacing w:after="0"/>
        <w:ind w:right="118" w:firstLine="0"/>
        <w:contextualSpacing w:val="0"/>
        <w:jc w:val="both"/>
        <w:rPr>
          <w:rFonts w:ascii="Trebuchet MS" w:hAnsi="Trebuchet MS"/>
          <w:color w:val="000000" w:themeColor="text1"/>
        </w:rPr>
      </w:pPr>
      <w:r w:rsidRPr="00202C02">
        <w:rPr>
          <w:rFonts w:ascii="Trebuchet MS" w:hAnsi="Trebuchet MS"/>
          <w:color w:val="000000" w:themeColor="text1"/>
        </w:rPr>
        <w:t>În cazul procesării la nivel de fermă materia primă procesată va fi produs agricol (conform Anexei I la Tratat) și produsul rezultat va fi doar produs Anexa I la Tratat;</w:t>
      </w:r>
    </w:p>
    <w:p w14:paraId="1FEA167E" w14:textId="77777777" w:rsidR="00202C02" w:rsidRPr="00202C02" w:rsidRDefault="00202C02" w:rsidP="00202C02">
      <w:pPr>
        <w:pStyle w:val="ListParagraph"/>
        <w:widowControl w:val="0"/>
        <w:numPr>
          <w:ilvl w:val="0"/>
          <w:numId w:val="4"/>
        </w:numPr>
        <w:tabs>
          <w:tab w:val="left" w:pos="269"/>
        </w:tabs>
        <w:autoSpaceDE w:val="0"/>
        <w:autoSpaceDN w:val="0"/>
        <w:spacing w:before="1" w:after="0"/>
        <w:ind w:right="114" w:firstLine="0"/>
        <w:contextualSpacing w:val="0"/>
        <w:jc w:val="both"/>
        <w:rPr>
          <w:rFonts w:ascii="Trebuchet MS" w:hAnsi="Trebuchet MS"/>
          <w:color w:val="000000" w:themeColor="text1"/>
        </w:rPr>
      </w:pPr>
      <w:r w:rsidRPr="00202C02">
        <w:rPr>
          <w:rFonts w:ascii="Trebuchet MS" w:hAnsi="Trebuchet MS"/>
          <w:color w:val="000000" w:themeColor="text1"/>
        </w:rPr>
        <w:t>Investiția trebuie realizată doar în unitățile teritorial administrative prezente în anexa din Cadrul Național de Implementare aferentă STP, și trebuie să respecte zonarea speciilor din anexa menționată anterior, exceptând cultura de căpșuni în sere si solarii și pepinierele, pentru sectorul pomicol; se acceptă finanțarea altor specii care nu sunt cuprinse în anexă, în baza unei analize locale</w:t>
      </w:r>
      <w:r w:rsidRPr="00202C02">
        <w:rPr>
          <w:rFonts w:ascii="Trebuchet MS" w:hAnsi="Trebuchet MS"/>
          <w:color w:val="000000" w:themeColor="text1"/>
          <w:spacing w:val="-3"/>
        </w:rPr>
        <w:t xml:space="preserve"> </w:t>
      </w:r>
      <w:r w:rsidRPr="00202C02">
        <w:rPr>
          <w:rFonts w:ascii="Trebuchet MS" w:hAnsi="Trebuchet MS"/>
          <w:color w:val="000000" w:themeColor="text1"/>
        </w:rPr>
        <w:t>a unui</w:t>
      </w:r>
      <w:r w:rsidRPr="00202C02">
        <w:rPr>
          <w:rFonts w:ascii="Trebuchet MS" w:hAnsi="Trebuchet MS"/>
          <w:color w:val="000000" w:themeColor="text1"/>
          <w:spacing w:val="-1"/>
        </w:rPr>
        <w:t xml:space="preserve"> </w:t>
      </w:r>
      <w:r w:rsidRPr="00202C02">
        <w:rPr>
          <w:rFonts w:ascii="Trebuchet MS" w:hAnsi="Trebuchet MS"/>
          <w:color w:val="000000" w:themeColor="text1"/>
        </w:rPr>
        <w:t>institut</w:t>
      </w:r>
      <w:r w:rsidRPr="00202C02">
        <w:rPr>
          <w:rFonts w:ascii="Trebuchet MS" w:hAnsi="Trebuchet MS"/>
          <w:color w:val="000000" w:themeColor="text1"/>
          <w:spacing w:val="-1"/>
        </w:rPr>
        <w:t xml:space="preserve"> </w:t>
      </w:r>
      <w:r w:rsidRPr="00202C02">
        <w:rPr>
          <w:rFonts w:ascii="Trebuchet MS" w:hAnsi="Trebuchet MS"/>
          <w:color w:val="000000" w:themeColor="text1"/>
        </w:rPr>
        <w:t>ceritificat</w:t>
      </w:r>
      <w:r w:rsidRPr="00202C02">
        <w:rPr>
          <w:rFonts w:ascii="Trebuchet MS" w:hAnsi="Trebuchet MS"/>
          <w:color w:val="000000" w:themeColor="text1"/>
          <w:spacing w:val="-1"/>
        </w:rPr>
        <w:t xml:space="preserve"> </w:t>
      </w:r>
      <w:r w:rsidRPr="00202C02">
        <w:rPr>
          <w:rFonts w:ascii="Trebuchet MS" w:hAnsi="Trebuchet MS"/>
          <w:color w:val="000000" w:themeColor="text1"/>
        </w:rPr>
        <w:t>care să</w:t>
      </w:r>
      <w:r w:rsidRPr="00202C02">
        <w:rPr>
          <w:rFonts w:ascii="Trebuchet MS" w:hAnsi="Trebuchet MS"/>
          <w:color w:val="000000" w:themeColor="text1"/>
          <w:spacing w:val="-1"/>
        </w:rPr>
        <w:t xml:space="preserve"> </w:t>
      </w:r>
      <w:r w:rsidRPr="00202C02">
        <w:rPr>
          <w:rFonts w:ascii="Trebuchet MS" w:hAnsi="Trebuchet MS"/>
          <w:color w:val="000000" w:themeColor="text1"/>
        </w:rPr>
        <w:t>ateste potențialul speciei respective într-o anumită zona;</w:t>
      </w:r>
    </w:p>
    <w:p w14:paraId="726D9E56" w14:textId="77777777" w:rsidR="00202C02" w:rsidRPr="00202C02" w:rsidRDefault="00202C02" w:rsidP="00202C02">
      <w:pPr>
        <w:pStyle w:val="ListParagraph"/>
        <w:widowControl w:val="0"/>
        <w:numPr>
          <w:ilvl w:val="0"/>
          <w:numId w:val="4"/>
        </w:numPr>
        <w:tabs>
          <w:tab w:val="left" w:pos="324"/>
        </w:tabs>
        <w:autoSpaceDE w:val="0"/>
        <w:autoSpaceDN w:val="0"/>
        <w:spacing w:after="0"/>
        <w:ind w:right="113" w:firstLine="0"/>
        <w:contextualSpacing w:val="0"/>
        <w:jc w:val="both"/>
        <w:rPr>
          <w:rFonts w:ascii="Trebuchet MS" w:hAnsi="Trebuchet MS"/>
          <w:color w:val="000000" w:themeColor="text1"/>
        </w:rPr>
      </w:pPr>
      <w:r w:rsidRPr="00202C02">
        <w:rPr>
          <w:rFonts w:ascii="Trebuchet MS" w:hAnsi="Trebuchet MS"/>
          <w:color w:val="000000" w:themeColor="text1"/>
        </w:rPr>
        <w:t xml:space="preserve">În cazul înființării și/sau reconversiei, solicitantul trebuie să utilizeze, doar material fructifer din categoria biologică certificat sau dintr-o categorie superioară, pentru sectorul </w:t>
      </w:r>
      <w:r w:rsidRPr="00202C02">
        <w:rPr>
          <w:rFonts w:ascii="Trebuchet MS" w:hAnsi="Trebuchet MS"/>
          <w:color w:val="000000" w:themeColor="text1"/>
          <w:spacing w:val="-2"/>
        </w:rPr>
        <w:t>pomicol;</w:t>
      </w:r>
    </w:p>
    <w:p w14:paraId="72603CC7" w14:textId="77777777" w:rsidR="00202C02" w:rsidRPr="00202C02" w:rsidRDefault="00202C02" w:rsidP="00202C02">
      <w:pPr>
        <w:pStyle w:val="ListParagraph"/>
        <w:widowControl w:val="0"/>
        <w:numPr>
          <w:ilvl w:val="0"/>
          <w:numId w:val="4"/>
        </w:numPr>
        <w:tabs>
          <w:tab w:val="left" w:pos="255"/>
        </w:tabs>
        <w:autoSpaceDE w:val="0"/>
        <w:autoSpaceDN w:val="0"/>
        <w:spacing w:after="0"/>
        <w:ind w:right="113" w:firstLine="0"/>
        <w:contextualSpacing w:val="0"/>
        <w:jc w:val="both"/>
        <w:rPr>
          <w:rFonts w:ascii="Trebuchet MS" w:hAnsi="Trebuchet MS"/>
          <w:color w:val="000000" w:themeColor="text1"/>
        </w:rPr>
      </w:pPr>
      <w:r w:rsidRPr="00202C02">
        <w:rPr>
          <w:rFonts w:ascii="Trebuchet MS" w:hAnsi="Trebuchet MS"/>
          <w:color w:val="000000" w:themeColor="text1"/>
        </w:rPr>
        <w:t>În</w:t>
      </w:r>
      <w:r w:rsidRPr="00202C02">
        <w:rPr>
          <w:rFonts w:ascii="Trebuchet MS" w:hAnsi="Trebuchet MS"/>
          <w:color w:val="000000" w:themeColor="text1"/>
          <w:spacing w:val="-1"/>
        </w:rPr>
        <w:t xml:space="preserve"> </w:t>
      </w:r>
      <w:r w:rsidRPr="00202C02">
        <w:rPr>
          <w:rFonts w:ascii="Trebuchet MS" w:hAnsi="Trebuchet MS"/>
          <w:color w:val="000000" w:themeColor="text1"/>
        </w:rPr>
        <w:t>cazul pepinierelor, solicitantul se angajează că materialul rezultat va fi material fructifer sau de înmulțire din categoria biologică certificat sau dintr-o categorie superioară, pentru sectorul pomicol;</w:t>
      </w:r>
    </w:p>
    <w:p w14:paraId="7108A217" w14:textId="77777777" w:rsidR="00202C02" w:rsidRPr="00202C02" w:rsidRDefault="00202C02" w:rsidP="00202C02">
      <w:pPr>
        <w:pStyle w:val="ListParagraph"/>
        <w:widowControl w:val="0"/>
        <w:numPr>
          <w:ilvl w:val="0"/>
          <w:numId w:val="4"/>
        </w:numPr>
        <w:tabs>
          <w:tab w:val="left" w:pos="255"/>
        </w:tabs>
        <w:autoSpaceDE w:val="0"/>
        <w:autoSpaceDN w:val="0"/>
        <w:spacing w:after="0"/>
        <w:ind w:right="115" w:firstLine="0"/>
        <w:contextualSpacing w:val="0"/>
        <w:jc w:val="both"/>
        <w:rPr>
          <w:rFonts w:ascii="Trebuchet MS" w:hAnsi="Trebuchet MS"/>
          <w:color w:val="000000" w:themeColor="text1"/>
        </w:rPr>
      </w:pPr>
      <w:r w:rsidRPr="00202C02">
        <w:rPr>
          <w:rFonts w:ascii="Trebuchet MS" w:hAnsi="Trebuchet MS"/>
          <w:color w:val="000000" w:themeColor="text1"/>
        </w:rPr>
        <w:t>În cazul procesării la nivelul fermei atât materia primă procesată cât și rezultatul procesării trebuie</w:t>
      </w:r>
      <w:r w:rsidRPr="00202C02">
        <w:rPr>
          <w:rFonts w:ascii="Trebuchet MS" w:hAnsi="Trebuchet MS"/>
          <w:color w:val="000000" w:themeColor="text1"/>
          <w:spacing w:val="-3"/>
        </w:rPr>
        <w:t xml:space="preserve"> </w:t>
      </w:r>
      <w:r w:rsidRPr="00202C02">
        <w:rPr>
          <w:rFonts w:ascii="Trebuchet MS" w:hAnsi="Trebuchet MS"/>
          <w:color w:val="000000" w:themeColor="text1"/>
        </w:rPr>
        <w:t>să</w:t>
      </w:r>
      <w:r w:rsidRPr="00202C02">
        <w:rPr>
          <w:rFonts w:ascii="Trebuchet MS" w:hAnsi="Trebuchet MS"/>
          <w:color w:val="000000" w:themeColor="text1"/>
          <w:spacing w:val="-3"/>
        </w:rPr>
        <w:t xml:space="preserve"> </w:t>
      </w:r>
      <w:r w:rsidRPr="00202C02">
        <w:rPr>
          <w:rFonts w:ascii="Trebuchet MS" w:hAnsi="Trebuchet MS"/>
          <w:color w:val="000000" w:themeColor="text1"/>
        </w:rPr>
        <w:t>fie</w:t>
      </w:r>
      <w:r w:rsidRPr="00202C02">
        <w:rPr>
          <w:rFonts w:ascii="Trebuchet MS" w:hAnsi="Trebuchet MS"/>
          <w:color w:val="000000" w:themeColor="text1"/>
          <w:spacing w:val="-3"/>
        </w:rPr>
        <w:t xml:space="preserve"> </w:t>
      </w:r>
      <w:r w:rsidRPr="00202C02">
        <w:rPr>
          <w:rFonts w:ascii="Trebuchet MS" w:hAnsi="Trebuchet MS"/>
          <w:color w:val="000000" w:themeColor="text1"/>
        </w:rPr>
        <w:t>incluse</w:t>
      </w:r>
      <w:r w:rsidRPr="00202C02">
        <w:rPr>
          <w:rFonts w:ascii="Trebuchet MS" w:hAnsi="Trebuchet MS"/>
          <w:color w:val="000000" w:themeColor="text1"/>
          <w:spacing w:val="-3"/>
        </w:rPr>
        <w:t xml:space="preserve"> </w:t>
      </w:r>
      <w:r w:rsidRPr="00202C02">
        <w:rPr>
          <w:rFonts w:ascii="Trebuchet MS" w:hAnsi="Trebuchet MS"/>
          <w:color w:val="000000" w:themeColor="text1"/>
        </w:rPr>
        <w:t>în</w:t>
      </w:r>
      <w:r w:rsidRPr="00202C02">
        <w:rPr>
          <w:rFonts w:ascii="Trebuchet MS" w:hAnsi="Trebuchet MS"/>
          <w:color w:val="000000" w:themeColor="text1"/>
          <w:spacing w:val="-1"/>
        </w:rPr>
        <w:t xml:space="preserve"> </w:t>
      </w:r>
      <w:r w:rsidRPr="00202C02">
        <w:rPr>
          <w:rFonts w:ascii="Trebuchet MS" w:hAnsi="Trebuchet MS"/>
          <w:color w:val="000000" w:themeColor="text1"/>
        </w:rPr>
        <w:t>Anexa</w:t>
      </w:r>
      <w:r w:rsidRPr="00202C02">
        <w:rPr>
          <w:rFonts w:ascii="Trebuchet MS" w:hAnsi="Trebuchet MS"/>
          <w:color w:val="000000" w:themeColor="text1"/>
          <w:spacing w:val="-3"/>
        </w:rPr>
        <w:t xml:space="preserve"> </w:t>
      </w:r>
      <w:r w:rsidRPr="00202C02">
        <w:rPr>
          <w:rFonts w:ascii="Trebuchet MS" w:hAnsi="Trebuchet MS"/>
          <w:color w:val="000000" w:themeColor="text1"/>
        </w:rPr>
        <w:t>I</w:t>
      </w:r>
      <w:r w:rsidRPr="00202C02">
        <w:rPr>
          <w:rFonts w:ascii="Trebuchet MS" w:hAnsi="Trebuchet MS"/>
          <w:color w:val="000000" w:themeColor="text1"/>
          <w:spacing w:val="-1"/>
        </w:rPr>
        <w:t xml:space="preserve"> </w:t>
      </w:r>
      <w:r w:rsidRPr="00202C02">
        <w:rPr>
          <w:rFonts w:ascii="Trebuchet MS" w:hAnsi="Trebuchet MS"/>
          <w:color w:val="000000" w:themeColor="text1"/>
        </w:rPr>
        <w:t>la</w:t>
      </w:r>
      <w:r w:rsidRPr="00202C02">
        <w:rPr>
          <w:rFonts w:ascii="Trebuchet MS" w:hAnsi="Trebuchet MS"/>
          <w:color w:val="000000" w:themeColor="text1"/>
          <w:spacing w:val="-3"/>
        </w:rPr>
        <w:t xml:space="preserve"> </w:t>
      </w:r>
      <w:r w:rsidRPr="00202C02">
        <w:rPr>
          <w:rFonts w:ascii="Trebuchet MS" w:hAnsi="Trebuchet MS"/>
          <w:color w:val="000000" w:themeColor="text1"/>
        </w:rPr>
        <w:t>TFUE.</w:t>
      </w:r>
      <w:r w:rsidRPr="00202C02">
        <w:rPr>
          <w:rFonts w:ascii="Trebuchet MS" w:hAnsi="Trebuchet MS"/>
          <w:color w:val="000000" w:themeColor="text1"/>
          <w:spacing w:val="-1"/>
        </w:rPr>
        <w:t xml:space="preserve"> </w:t>
      </w:r>
      <w:r w:rsidRPr="00202C02">
        <w:rPr>
          <w:rFonts w:ascii="Trebuchet MS" w:hAnsi="Trebuchet MS"/>
          <w:color w:val="000000" w:themeColor="text1"/>
        </w:rPr>
        <w:t>În</w:t>
      </w:r>
      <w:r w:rsidRPr="00202C02">
        <w:rPr>
          <w:rFonts w:ascii="Trebuchet MS" w:hAnsi="Trebuchet MS"/>
          <w:color w:val="000000" w:themeColor="text1"/>
          <w:spacing w:val="-2"/>
        </w:rPr>
        <w:t xml:space="preserve"> </w:t>
      </w:r>
      <w:r w:rsidRPr="00202C02">
        <w:rPr>
          <w:rFonts w:ascii="Trebuchet MS" w:hAnsi="Trebuchet MS"/>
          <w:color w:val="000000" w:themeColor="text1"/>
        </w:rPr>
        <w:t>cazul</w:t>
      </w:r>
      <w:r w:rsidRPr="00202C02">
        <w:rPr>
          <w:rFonts w:ascii="Trebuchet MS" w:hAnsi="Trebuchet MS"/>
          <w:color w:val="000000" w:themeColor="text1"/>
          <w:spacing w:val="-3"/>
        </w:rPr>
        <w:t xml:space="preserve"> </w:t>
      </w:r>
      <w:r w:rsidRPr="00202C02">
        <w:rPr>
          <w:rFonts w:ascii="Trebuchet MS" w:hAnsi="Trebuchet MS"/>
          <w:color w:val="000000" w:themeColor="text1"/>
        </w:rPr>
        <w:t>comercializării,</w:t>
      </w:r>
      <w:r w:rsidRPr="00202C02">
        <w:rPr>
          <w:rFonts w:ascii="Trebuchet MS" w:hAnsi="Trebuchet MS"/>
          <w:color w:val="000000" w:themeColor="text1"/>
          <w:spacing w:val="-1"/>
        </w:rPr>
        <w:t xml:space="preserve"> </w:t>
      </w:r>
      <w:r w:rsidRPr="00202C02">
        <w:rPr>
          <w:rFonts w:ascii="Trebuchet MS" w:hAnsi="Trebuchet MS"/>
          <w:color w:val="000000" w:themeColor="text1"/>
        </w:rPr>
        <w:t>vor</w:t>
      </w:r>
      <w:r w:rsidRPr="00202C02">
        <w:rPr>
          <w:rFonts w:ascii="Trebuchet MS" w:hAnsi="Trebuchet MS"/>
          <w:color w:val="000000" w:themeColor="text1"/>
          <w:spacing w:val="-1"/>
        </w:rPr>
        <w:t xml:space="preserve"> </w:t>
      </w:r>
      <w:r w:rsidRPr="00202C02">
        <w:rPr>
          <w:rFonts w:ascii="Trebuchet MS" w:hAnsi="Trebuchet MS"/>
          <w:color w:val="000000" w:themeColor="text1"/>
        </w:rPr>
        <w:t>fi</w:t>
      </w:r>
      <w:r w:rsidRPr="00202C02">
        <w:rPr>
          <w:rFonts w:ascii="Trebuchet MS" w:hAnsi="Trebuchet MS"/>
          <w:color w:val="000000" w:themeColor="text1"/>
          <w:spacing w:val="-2"/>
        </w:rPr>
        <w:t xml:space="preserve"> </w:t>
      </w:r>
      <w:r w:rsidRPr="00202C02">
        <w:rPr>
          <w:rFonts w:ascii="Trebuchet MS" w:hAnsi="Trebuchet MS"/>
          <w:color w:val="000000" w:themeColor="text1"/>
        </w:rPr>
        <w:t>sprijinite</w:t>
      </w:r>
      <w:r w:rsidRPr="00202C02">
        <w:rPr>
          <w:rFonts w:ascii="Trebuchet MS" w:hAnsi="Trebuchet MS"/>
          <w:color w:val="000000" w:themeColor="text1"/>
          <w:spacing w:val="-2"/>
        </w:rPr>
        <w:t xml:space="preserve"> </w:t>
      </w:r>
      <w:r w:rsidRPr="00202C02">
        <w:rPr>
          <w:rFonts w:ascii="Trebuchet MS" w:hAnsi="Trebuchet MS"/>
          <w:color w:val="000000" w:themeColor="text1"/>
        </w:rPr>
        <w:t>doar</w:t>
      </w:r>
      <w:r w:rsidRPr="00202C02">
        <w:rPr>
          <w:rFonts w:ascii="Trebuchet MS" w:hAnsi="Trebuchet MS"/>
          <w:color w:val="000000" w:themeColor="text1"/>
          <w:spacing w:val="-1"/>
        </w:rPr>
        <w:t xml:space="preserve"> </w:t>
      </w:r>
      <w:r w:rsidRPr="00202C02">
        <w:rPr>
          <w:rFonts w:ascii="Trebuchet MS" w:hAnsi="Trebuchet MS"/>
          <w:color w:val="000000" w:themeColor="text1"/>
        </w:rPr>
        <w:t>produse incluse în Anexa I la TFUE, pentru sectorul pomicol.</w:t>
      </w:r>
    </w:p>
    <w:p w14:paraId="733F39AC" w14:textId="77777777" w:rsidR="00202C02" w:rsidRPr="00202C02" w:rsidRDefault="00202C02" w:rsidP="00202C02">
      <w:pPr>
        <w:pStyle w:val="Heading1"/>
        <w:numPr>
          <w:ilvl w:val="0"/>
          <w:numId w:val="1"/>
        </w:numPr>
        <w:tabs>
          <w:tab w:val="left" w:pos="313"/>
          <w:tab w:val="num" w:pos="360"/>
        </w:tabs>
        <w:ind w:left="312" w:hanging="213"/>
        <w:jc w:val="both"/>
        <w:rPr>
          <w:rFonts w:ascii="Trebuchet MS" w:hAnsi="Trebuchet MS"/>
          <w:color w:val="000000" w:themeColor="text1"/>
          <w:sz w:val="22"/>
          <w:szCs w:val="22"/>
        </w:rPr>
      </w:pPr>
      <w:r w:rsidRPr="00202C02">
        <w:rPr>
          <w:rFonts w:ascii="Trebuchet MS" w:hAnsi="Trebuchet MS"/>
          <w:color w:val="000000" w:themeColor="text1"/>
          <w:sz w:val="22"/>
          <w:szCs w:val="22"/>
        </w:rPr>
        <w:lastRenderedPageBreak/>
        <w:t>Criterii</w:t>
      </w:r>
      <w:r w:rsidRPr="00202C02">
        <w:rPr>
          <w:rFonts w:ascii="Trebuchet MS" w:hAnsi="Trebuchet MS"/>
          <w:color w:val="000000" w:themeColor="text1"/>
          <w:spacing w:val="-6"/>
          <w:sz w:val="22"/>
          <w:szCs w:val="22"/>
        </w:rPr>
        <w:t xml:space="preserve"> </w:t>
      </w:r>
      <w:r w:rsidRPr="00202C02">
        <w:rPr>
          <w:rFonts w:ascii="Trebuchet MS" w:hAnsi="Trebuchet MS"/>
          <w:color w:val="000000" w:themeColor="text1"/>
          <w:sz w:val="22"/>
          <w:szCs w:val="22"/>
        </w:rPr>
        <w:t>de</w:t>
      </w:r>
      <w:r w:rsidRPr="00202C02">
        <w:rPr>
          <w:rFonts w:ascii="Trebuchet MS" w:hAnsi="Trebuchet MS"/>
          <w:color w:val="000000" w:themeColor="text1"/>
          <w:spacing w:val="-4"/>
          <w:sz w:val="22"/>
          <w:szCs w:val="22"/>
        </w:rPr>
        <w:t xml:space="preserve"> </w:t>
      </w:r>
      <w:r w:rsidRPr="00202C02">
        <w:rPr>
          <w:rFonts w:ascii="Trebuchet MS" w:hAnsi="Trebuchet MS"/>
          <w:color w:val="000000" w:themeColor="text1"/>
          <w:spacing w:val="-2"/>
          <w:sz w:val="22"/>
          <w:szCs w:val="22"/>
        </w:rPr>
        <w:t>selecţie</w:t>
      </w:r>
    </w:p>
    <w:p w14:paraId="5B947C49" w14:textId="77777777" w:rsidR="00202C02" w:rsidRPr="00202C02" w:rsidRDefault="00202C02" w:rsidP="00202C02">
      <w:pPr>
        <w:pStyle w:val="BodyText"/>
        <w:spacing w:before="47"/>
        <w:ind w:left="820"/>
        <w:rPr>
          <w:color w:val="000000" w:themeColor="text1"/>
        </w:rPr>
      </w:pPr>
      <w:r w:rsidRPr="00202C02">
        <w:rPr>
          <w:color w:val="000000" w:themeColor="text1"/>
        </w:rPr>
        <w:t>Principiile</w:t>
      </w:r>
      <w:r w:rsidRPr="00202C02">
        <w:rPr>
          <w:color w:val="000000" w:themeColor="text1"/>
          <w:spacing w:val="-8"/>
        </w:rPr>
        <w:t xml:space="preserve"> </w:t>
      </w:r>
      <w:r w:rsidRPr="00202C02">
        <w:rPr>
          <w:rFonts w:ascii="Calibri" w:hAnsi="Calibri" w:cs="Calibri"/>
          <w:color w:val="000000" w:themeColor="text1"/>
        </w:rPr>
        <w:t>ȋ</w:t>
      </w:r>
      <w:r w:rsidRPr="00202C02">
        <w:rPr>
          <w:color w:val="000000" w:themeColor="text1"/>
        </w:rPr>
        <w:t>n</w:t>
      </w:r>
      <w:r w:rsidRPr="00202C02">
        <w:rPr>
          <w:color w:val="000000" w:themeColor="text1"/>
          <w:spacing w:val="-4"/>
        </w:rPr>
        <w:t xml:space="preserve"> </w:t>
      </w:r>
      <w:r w:rsidRPr="00202C02">
        <w:rPr>
          <w:color w:val="000000" w:themeColor="text1"/>
        </w:rPr>
        <w:t>ceea</w:t>
      </w:r>
      <w:r w:rsidRPr="00202C02">
        <w:rPr>
          <w:color w:val="000000" w:themeColor="text1"/>
          <w:spacing w:val="-7"/>
        </w:rPr>
        <w:t xml:space="preserve"> </w:t>
      </w:r>
      <w:r w:rsidRPr="00202C02">
        <w:rPr>
          <w:color w:val="000000" w:themeColor="text1"/>
        </w:rPr>
        <w:t>ce</w:t>
      </w:r>
      <w:r w:rsidRPr="00202C02">
        <w:rPr>
          <w:color w:val="000000" w:themeColor="text1"/>
          <w:spacing w:val="-7"/>
        </w:rPr>
        <w:t xml:space="preserve"> </w:t>
      </w:r>
      <w:r w:rsidRPr="00202C02">
        <w:rPr>
          <w:color w:val="000000" w:themeColor="text1"/>
        </w:rPr>
        <w:t>priveşte</w:t>
      </w:r>
      <w:r w:rsidRPr="00202C02">
        <w:rPr>
          <w:color w:val="000000" w:themeColor="text1"/>
          <w:spacing w:val="-5"/>
        </w:rPr>
        <w:t xml:space="preserve"> </w:t>
      </w:r>
      <w:r w:rsidRPr="00202C02">
        <w:rPr>
          <w:color w:val="000000" w:themeColor="text1"/>
        </w:rPr>
        <w:t>stabilirea</w:t>
      </w:r>
      <w:r w:rsidRPr="00202C02">
        <w:rPr>
          <w:color w:val="000000" w:themeColor="text1"/>
          <w:spacing w:val="-4"/>
        </w:rPr>
        <w:t xml:space="preserve"> </w:t>
      </w:r>
      <w:r w:rsidRPr="00202C02">
        <w:rPr>
          <w:color w:val="000000" w:themeColor="text1"/>
        </w:rPr>
        <w:t>criteriilor</w:t>
      </w:r>
      <w:r w:rsidRPr="00202C02">
        <w:rPr>
          <w:color w:val="000000" w:themeColor="text1"/>
          <w:spacing w:val="-4"/>
        </w:rPr>
        <w:t xml:space="preserve"> </w:t>
      </w:r>
      <w:r w:rsidRPr="00202C02">
        <w:rPr>
          <w:color w:val="000000" w:themeColor="text1"/>
        </w:rPr>
        <w:t>de</w:t>
      </w:r>
      <w:r w:rsidRPr="00202C02">
        <w:rPr>
          <w:color w:val="000000" w:themeColor="text1"/>
          <w:spacing w:val="-5"/>
        </w:rPr>
        <w:t xml:space="preserve"> </w:t>
      </w:r>
      <w:r w:rsidRPr="00202C02">
        <w:rPr>
          <w:color w:val="000000" w:themeColor="text1"/>
        </w:rPr>
        <w:t>selecţie</w:t>
      </w:r>
      <w:r w:rsidRPr="00202C02">
        <w:rPr>
          <w:color w:val="000000" w:themeColor="text1"/>
          <w:spacing w:val="-5"/>
        </w:rPr>
        <w:t xml:space="preserve"> </w:t>
      </w:r>
      <w:r w:rsidRPr="00202C02">
        <w:rPr>
          <w:color w:val="000000" w:themeColor="text1"/>
        </w:rPr>
        <w:t>sunt</w:t>
      </w:r>
      <w:r w:rsidRPr="00202C02">
        <w:rPr>
          <w:color w:val="000000" w:themeColor="text1"/>
          <w:spacing w:val="-5"/>
        </w:rPr>
        <w:t xml:space="preserve"> </w:t>
      </w:r>
      <w:r w:rsidRPr="00202C02">
        <w:rPr>
          <w:color w:val="000000" w:themeColor="text1"/>
          <w:spacing w:val="-2"/>
        </w:rPr>
        <w:t>următoarele:</w:t>
      </w:r>
    </w:p>
    <w:p w14:paraId="6A70DFA6" w14:textId="77777777" w:rsidR="00202C02" w:rsidRPr="00202C02" w:rsidRDefault="00202C02" w:rsidP="00202C02">
      <w:pPr>
        <w:pStyle w:val="BodyText"/>
        <w:numPr>
          <w:ilvl w:val="0"/>
          <w:numId w:val="5"/>
        </w:numPr>
        <w:ind w:right="118"/>
        <w:rPr>
          <w:color w:val="000000" w:themeColor="text1"/>
        </w:rPr>
      </w:pPr>
      <w:r w:rsidRPr="00202C02">
        <w:rPr>
          <w:color w:val="000000" w:themeColor="text1"/>
        </w:rPr>
        <w:t>Principiul protectiei mediului inconjurator in sensul prioritizarii acelor proiecte insotite la data depunerii Cererii de finantare de documentul emis de ANPM;</w:t>
      </w:r>
    </w:p>
    <w:p w14:paraId="0740C910" w14:textId="77777777" w:rsidR="00202C02" w:rsidRPr="00202C02" w:rsidRDefault="00202C02" w:rsidP="00202C02">
      <w:pPr>
        <w:pStyle w:val="BodyText"/>
        <w:numPr>
          <w:ilvl w:val="0"/>
          <w:numId w:val="5"/>
        </w:numPr>
        <w:ind w:right="118"/>
        <w:rPr>
          <w:color w:val="000000" w:themeColor="text1"/>
        </w:rPr>
      </w:pPr>
      <w:r w:rsidRPr="00202C02">
        <w:rPr>
          <w:color w:val="000000" w:themeColor="text1"/>
        </w:rPr>
        <w:t>Principiul maturitatii solicitantului in sensul vechimii in desfasurare a activitatii si vechimii intreprinderii;</w:t>
      </w:r>
    </w:p>
    <w:p w14:paraId="5B6E118D" w14:textId="77777777" w:rsidR="00202C02" w:rsidRPr="00202C02" w:rsidRDefault="00202C02" w:rsidP="00202C02">
      <w:pPr>
        <w:pStyle w:val="BodyText"/>
        <w:numPr>
          <w:ilvl w:val="0"/>
          <w:numId w:val="5"/>
        </w:numPr>
        <w:spacing w:line="255" w:lineRule="exact"/>
        <w:rPr>
          <w:color w:val="000000" w:themeColor="text1"/>
        </w:rPr>
      </w:pPr>
      <w:r w:rsidRPr="00202C02">
        <w:rPr>
          <w:color w:val="000000" w:themeColor="text1"/>
        </w:rPr>
        <w:t>principiul</w:t>
      </w:r>
      <w:r w:rsidRPr="00202C02">
        <w:rPr>
          <w:color w:val="000000" w:themeColor="text1"/>
          <w:spacing w:val="-7"/>
        </w:rPr>
        <w:t xml:space="preserve"> </w:t>
      </w:r>
      <w:r w:rsidRPr="00202C02">
        <w:rPr>
          <w:color w:val="000000" w:themeColor="text1"/>
        </w:rPr>
        <w:t>sectorului</w:t>
      </w:r>
      <w:r w:rsidRPr="00202C02">
        <w:rPr>
          <w:color w:val="000000" w:themeColor="text1"/>
          <w:spacing w:val="-7"/>
        </w:rPr>
        <w:t xml:space="preserve"> </w:t>
      </w:r>
      <w:r w:rsidRPr="00202C02">
        <w:rPr>
          <w:color w:val="000000" w:themeColor="text1"/>
          <w:spacing w:val="-2"/>
        </w:rPr>
        <w:t>prioritar;</w:t>
      </w:r>
    </w:p>
    <w:p w14:paraId="28A4248B" w14:textId="77777777" w:rsidR="00202C02" w:rsidRPr="00202C02" w:rsidRDefault="00202C02" w:rsidP="00202C02">
      <w:pPr>
        <w:pStyle w:val="BodyText"/>
        <w:numPr>
          <w:ilvl w:val="0"/>
          <w:numId w:val="5"/>
        </w:numPr>
        <w:spacing w:before="40" w:line="276" w:lineRule="auto"/>
        <w:ind w:right="113"/>
        <w:rPr>
          <w:color w:val="000000" w:themeColor="text1"/>
        </w:rPr>
      </w:pPr>
      <w:r w:rsidRPr="00202C02">
        <w:rPr>
          <w:color w:val="000000" w:themeColor="text1"/>
        </w:rPr>
        <w:t>principiul nivelului de calificare în domeniul agricol/ pomicol al managerului exploataţiei;</w:t>
      </w:r>
    </w:p>
    <w:p w14:paraId="3C1AA590" w14:textId="77777777" w:rsidR="00202C02" w:rsidRDefault="00202C02" w:rsidP="00202C02">
      <w:pPr>
        <w:pStyle w:val="BodyText"/>
        <w:numPr>
          <w:ilvl w:val="0"/>
          <w:numId w:val="5"/>
        </w:numPr>
        <w:spacing w:before="9"/>
        <w:rPr>
          <w:color w:val="000000" w:themeColor="text1"/>
        </w:rPr>
      </w:pPr>
      <w:r w:rsidRPr="00202C02">
        <w:rPr>
          <w:color w:val="000000" w:themeColor="text1"/>
        </w:rPr>
        <w:t xml:space="preserve">Principiul privind accesarea masurilor de agro-mediu </w:t>
      </w:r>
    </w:p>
    <w:p w14:paraId="654E6093" w14:textId="77777777" w:rsidR="00202C02" w:rsidRPr="00202C02" w:rsidRDefault="00202C02" w:rsidP="00202C02">
      <w:pPr>
        <w:pStyle w:val="BodyText"/>
        <w:spacing w:before="39"/>
        <w:ind w:left="820"/>
        <w:rPr>
          <w:color w:val="000000" w:themeColor="text1"/>
        </w:rPr>
      </w:pPr>
      <w:r w:rsidRPr="00202C02">
        <w:rPr>
          <w:color w:val="000000" w:themeColor="text1"/>
        </w:rPr>
        <w:t>Principiile</w:t>
      </w:r>
      <w:r w:rsidRPr="00202C02">
        <w:rPr>
          <w:color w:val="000000" w:themeColor="text1"/>
          <w:spacing w:val="-5"/>
        </w:rPr>
        <w:t xml:space="preserve"> </w:t>
      </w:r>
      <w:r w:rsidRPr="00202C02">
        <w:rPr>
          <w:color w:val="000000" w:themeColor="text1"/>
        </w:rPr>
        <w:t>de</w:t>
      </w:r>
      <w:r w:rsidRPr="00202C02">
        <w:rPr>
          <w:color w:val="000000" w:themeColor="text1"/>
          <w:spacing w:val="-4"/>
        </w:rPr>
        <w:t xml:space="preserve"> </w:t>
      </w:r>
      <w:r w:rsidRPr="00202C02">
        <w:rPr>
          <w:color w:val="000000" w:themeColor="text1"/>
        </w:rPr>
        <w:t>selecție</w:t>
      </w:r>
      <w:r w:rsidRPr="00202C02">
        <w:rPr>
          <w:color w:val="000000" w:themeColor="text1"/>
          <w:spacing w:val="-4"/>
        </w:rPr>
        <w:t xml:space="preserve"> </w:t>
      </w:r>
      <w:r w:rsidRPr="00202C02">
        <w:rPr>
          <w:color w:val="000000" w:themeColor="text1"/>
        </w:rPr>
        <w:t>vor</w:t>
      </w:r>
      <w:r w:rsidRPr="00202C02">
        <w:rPr>
          <w:color w:val="000000" w:themeColor="text1"/>
          <w:spacing w:val="-4"/>
        </w:rPr>
        <w:t xml:space="preserve"> </w:t>
      </w:r>
      <w:r w:rsidRPr="00202C02">
        <w:rPr>
          <w:color w:val="000000" w:themeColor="text1"/>
        </w:rPr>
        <w:t>fi</w:t>
      </w:r>
      <w:r w:rsidRPr="00202C02">
        <w:rPr>
          <w:color w:val="000000" w:themeColor="text1"/>
          <w:spacing w:val="-4"/>
        </w:rPr>
        <w:t xml:space="preserve"> </w:t>
      </w:r>
      <w:r w:rsidRPr="00202C02">
        <w:rPr>
          <w:color w:val="000000" w:themeColor="text1"/>
        </w:rPr>
        <w:t>detaliate</w:t>
      </w:r>
      <w:r w:rsidRPr="00202C02">
        <w:rPr>
          <w:color w:val="000000" w:themeColor="text1"/>
          <w:spacing w:val="-4"/>
        </w:rPr>
        <w:t xml:space="preserve"> </w:t>
      </w:r>
      <w:r w:rsidRPr="00202C02">
        <w:rPr>
          <w:color w:val="000000" w:themeColor="text1"/>
        </w:rPr>
        <w:t>suplimentar</w:t>
      </w:r>
      <w:r w:rsidRPr="00202C02">
        <w:rPr>
          <w:color w:val="000000" w:themeColor="text1"/>
          <w:spacing w:val="-2"/>
        </w:rPr>
        <w:t xml:space="preserve"> </w:t>
      </w:r>
      <w:r w:rsidRPr="00202C02">
        <w:rPr>
          <w:rFonts w:ascii="Calibri" w:hAnsi="Calibri" w:cs="Calibri"/>
          <w:color w:val="000000" w:themeColor="text1"/>
        </w:rPr>
        <w:t>ȋ</w:t>
      </w:r>
      <w:r w:rsidRPr="00202C02">
        <w:rPr>
          <w:color w:val="000000" w:themeColor="text1"/>
        </w:rPr>
        <w:t>n</w:t>
      </w:r>
      <w:r w:rsidRPr="00202C02">
        <w:rPr>
          <w:color w:val="000000" w:themeColor="text1"/>
          <w:spacing w:val="-4"/>
        </w:rPr>
        <w:t xml:space="preserve"> </w:t>
      </w:r>
      <w:r w:rsidRPr="00202C02">
        <w:rPr>
          <w:color w:val="000000" w:themeColor="text1"/>
        </w:rPr>
        <w:t>faza</w:t>
      </w:r>
      <w:r w:rsidRPr="00202C02">
        <w:rPr>
          <w:color w:val="000000" w:themeColor="text1"/>
          <w:spacing w:val="-7"/>
        </w:rPr>
        <w:t xml:space="preserve"> </w:t>
      </w:r>
      <w:r w:rsidRPr="00202C02">
        <w:rPr>
          <w:color w:val="000000" w:themeColor="text1"/>
        </w:rPr>
        <w:t>de</w:t>
      </w:r>
      <w:r w:rsidRPr="00202C02">
        <w:rPr>
          <w:color w:val="000000" w:themeColor="text1"/>
          <w:spacing w:val="-5"/>
        </w:rPr>
        <w:t xml:space="preserve"> </w:t>
      </w:r>
      <w:r w:rsidRPr="00202C02">
        <w:rPr>
          <w:color w:val="000000" w:themeColor="text1"/>
        </w:rPr>
        <w:t>implementare</w:t>
      </w:r>
      <w:r w:rsidRPr="00202C02">
        <w:rPr>
          <w:color w:val="000000" w:themeColor="text1"/>
          <w:spacing w:val="-4"/>
        </w:rPr>
        <w:t xml:space="preserve"> </w:t>
      </w:r>
      <w:r w:rsidRPr="00202C02">
        <w:rPr>
          <w:color w:val="000000" w:themeColor="text1"/>
        </w:rPr>
        <w:t>a</w:t>
      </w:r>
      <w:r w:rsidRPr="00202C02">
        <w:rPr>
          <w:color w:val="000000" w:themeColor="text1"/>
          <w:spacing w:val="-4"/>
        </w:rPr>
        <w:t xml:space="preserve"> SDL.</w:t>
      </w:r>
    </w:p>
    <w:p w14:paraId="0ADBCA63" w14:textId="77777777" w:rsidR="00202C02" w:rsidRPr="00202C02" w:rsidRDefault="00202C02" w:rsidP="00202C02">
      <w:pPr>
        <w:pStyle w:val="Heading1"/>
        <w:numPr>
          <w:ilvl w:val="0"/>
          <w:numId w:val="1"/>
        </w:numPr>
        <w:tabs>
          <w:tab w:val="left" w:pos="313"/>
          <w:tab w:val="num" w:pos="360"/>
        </w:tabs>
        <w:spacing w:before="32"/>
        <w:ind w:left="312" w:hanging="213"/>
        <w:jc w:val="both"/>
        <w:rPr>
          <w:rFonts w:ascii="Trebuchet MS" w:hAnsi="Trebuchet MS"/>
          <w:color w:val="000000" w:themeColor="text1"/>
          <w:sz w:val="22"/>
          <w:szCs w:val="22"/>
        </w:rPr>
      </w:pPr>
      <w:r w:rsidRPr="00202C02">
        <w:rPr>
          <w:rFonts w:ascii="Trebuchet MS" w:hAnsi="Trebuchet MS"/>
          <w:color w:val="000000" w:themeColor="text1"/>
          <w:sz w:val="22"/>
          <w:szCs w:val="22"/>
        </w:rPr>
        <w:t>Sume</w:t>
      </w:r>
      <w:r w:rsidRPr="00202C02">
        <w:rPr>
          <w:rFonts w:ascii="Trebuchet MS" w:hAnsi="Trebuchet MS"/>
          <w:color w:val="000000" w:themeColor="text1"/>
          <w:spacing w:val="-6"/>
          <w:sz w:val="22"/>
          <w:szCs w:val="22"/>
        </w:rPr>
        <w:t xml:space="preserve"> </w:t>
      </w:r>
      <w:r w:rsidRPr="00202C02">
        <w:rPr>
          <w:rFonts w:ascii="Trebuchet MS" w:hAnsi="Trebuchet MS"/>
          <w:color w:val="000000" w:themeColor="text1"/>
          <w:sz w:val="22"/>
          <w:szCs w:val="22"/>
        </w:rPr>
        <w:t>(aplicabile)</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z w:val="22"/>
          <w:szCs w:val="22"/>
        </w:rPr>
        <w:t>şi</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z w:val="22"/>
          <w:szCs w:val="22"/>
        </w:rPr>
        <w:t>rata</w:t>
      </w:r>
      <w:r w:rsidRPr="00202C02">
        <w:rPr>
          <w:rFonts w:ascii="Trebuchet MS" w:hAnsi="Trebuchet MS"/>
          <w:color w:val="000000" w:themeColor="text1"/>
          <w:spacing w:val="-4"/>
          <w:sz w:val="22"/>
          <w:szCs w:val="22"/>
        </w:rPr>
        <w:t xml:space="preserve"> </w:t>
      </w:r>
      <w:r w:rsidRPr="00202C02">
        <w:rPr>
          <w:rFonts w:ascii="Trebuchet MS" w:hAnsi="Trebuchet MS"/>
          <w:color w:val="000000" w:themeColor="text1"/>
          <w:spacing w:val="-2"/>
          <w:sz w:val="22"/>
          <w:szCs w:val="22"/>
        </w:rPr>
        <w:t>sprijinului</w:t>
      </w:r>
    </w:p>
    <w:p w14:paraId="2CEFE96B" w14:textId="77777777" w:rsidR="00202C02" w:rsidRPr="00202C02" w:rsidRDefault="00202C02" w:rsidP="00202C02">
      <w:pPr>
        <w:pStyle w:val="BodyText"/>
        <w:spacing w:before="37"/>
        <w:ind w:left="820"/>
        <w:rPr>
          <w:color w:val="000000" w:themeColor="text1"/>
        </w:rPr>
      </w:pPr>
      <w:r w:rsidRPr="00202C02">
        <w:rPr>
          <w:color w:val="000000" w:themeColor="text1"/>
        </w:rPr>
        <w:t>Intensitatea</w:t>
      </w:r>
      <w:r w:rsidRPr="00202C02">
        <w:rPr>
          <w:color w:val="000000" w:themeColor="text1"/>
          <w:spacing w:val="-8"/>
        </w:rPr>
        <w:t xml:space="preserve"> </w:t>
      </w:r>
      <w:r w:rsidRPr="00202C02">
        <w:rPr>
          <w:color w:val="000000" w:themeColor="text1"/>
        </w:rPr>
        <w:t>sprijinului</w:t>
      </w:r>
      <w:r w:rsidRPr="00202C02">
        <w:rPr>
          <w:color w:val="000000" w:themeColor="text1"/>
          <w:spacing w:val="-5"/>
        </w:rPr>
        <w:t xml:space="preserve"> </w:t>
      </w:r>
      <w:r w:rsidRPr="00202C02">
        <w:rPr>
          <w:color w:val="000000" w:themeColor="text1"/>
        </w:rPr>
        <w:t>public</w:t>
      </w:r>
      <w:r w:rsidRPr="00202C02">
        <w:rPr>
          <w:color w:val="000000" w:themeColor="text1"/>
          <w:spacing w:val="-4"/>
        </w:rPr>
        <w:t xml:space="preserve"> </w:t>
      </w:r>
      <w:r w:rsidRPr="00202C02">
        <w:rPr>
          <w:color w:val="000000" w:themeColor="text1"/>
        </w:rPr>
        <w:t>nerambursabil</w:t>
      </w:r>
      <w:r w:rsidRPr="00202C02">
        <w:rPr>
          <w:color w:val="000000" w:themeColor="text1"/>
          <w:spacing w:val="-5"/>
        </w:rPr>
        <w:t xml:space="preserve"> </w:t>
      </w:r>
      <w:r w:rsidRPr="00202C02">
        <w:rPr>
          <w:color w:val="000000" w:themeColor="text1"/>
        </w:rPr>
        <w:t>este</w:t>
      </w:r>
      <w:r w:rsidRPr="00202C02">
        <w:rPr>
          <w:color w:val="000000" w:themeColor="text1"/>
          <w:spacing w:val="-5"/>
        </w:rPr>
        <w:t xml:space="preserve"> </w:t>
      </w:r>
      <w:r w:rsidRPr="00202C02">
        <w:rPr>
          <w:color w:val="000000" w:themeColor="text1"/>
        </w:rPr>
        <w:t>50%</w:t>
      </w:r>
      <w:r w:rsidRPr="00202C02">
        <w:rPr>
          <w:color w:val="000000" w:themeColor="text1"/>
          <w:spacing w:val="-5"/>
        </w:rPr>
        <w:t xml:space="preserve"> </w:t>
      </w:r>
      <w:r w:rsidRPr="00202C02">
        <w:rPr>
          <w:color w:val="000000" w:themeColor="text1"/>
        </w:rPr>
        <w:t>şi</w:t>
      </w:r>
      <w:r w:rsidRPr="00202C02">
        <w:rPr>
          <w:color w:val="000000" w:themeColor="text1"/>
          <w:spacing w:val="-6"/>
        </w:rPr>
        <w:t xml:space="preserve"> </w:t>
      </w:r>
      <w:r w:rsidRPr="00202C02">
        <w:rPr>
          <w:color w:val="000000" w:themeColor="text1"/>
        </w:rPr>
        <w:t>poate</w:t>
      </w:r>
      <w:r w:rsidRPr="00202C02">
        <w:rPr>
          <w:color w:val="000000" w:themeColor="text1"/>
          <w:spacing w:val="-5"/>
        </w:rPr>
        <w:t xml:space="preserve"> </w:t>
      </w:r>
      <w:r w:rsidRPr="00202C02">
        <w:rPr>
          <w:color w:val="000000" w:themeColor="text1"/>
        </w:rPr>
        <w:t>ajunge</w:t>
      </w:r>
      <w:r w:rsidRPr="00202C02">
        <w:rPr>
          <w:color w:val="000000" w:themeColor="text1"/>
          <w:spacing w:val="-5"/>
        </w:rPr>
        <w:t xml:space="preserve"> </w:t>
      </w:r>
      <w:r w:rsidRPr="00202C02">
        <w:rPr>
          <w:color w:val="000000" w:themeColor="text1"/>
        </w:rPr>
        <w:t>la</w:t>
      </w:r>
      <w:r w:rsidRPr="00202C02">
        <w:rPr>
          <w:color w:val="000000" w:themeColor="text1"/>
          <w:spacing w:val="-5"/>
        </w:rPr>
        <w:t xml:space="preserve"> </w:t>
      </w:r>
      <w:r w:rsidRPr="00202C02">
        <w:rPr>
          <w:color w:val="000000" w:themeColor="text1"/>
        </w:rPr>
        <w:t>90%,</w:t>
      </w:r>
      <w:r w:rsidRPr="00202C02">
        <w:rPr>
          <w:color w:val="000000" w:themeColor="text1"/>
          <w:spacing w:val="-3"/>
        </w:rPr>
        <w:t xml:space="preserve"> </w:t>
      </w:r>
      <w:r w:rsidRPr="00202C02">
        <w:rPr>
          <w:color w:val="000000" w:themeColor="text1"/>
          <w:spacing w:val="-2"/>
        </w:rPr>
        <w:t>pentru:</w:t>
      </w:r>
    </w:p>
    <w:p w14:paraId="0ADA8338" w14:textId="77777777" w:rsidR="00202C02" w:rsidRPr="00202C02" w:rsidRDefault="00202C02" w:rsidP="00202C02">
      <w:pPr>
        <w:pStyle w:val="BodyText"/>
        <w:spacing w:line="276" w:lineRule="auto"/>
        <w:ind w:right="119"/>
        <w:rPr>
          <w:color w:val="000000" w:themeColor="text1"/>
        </w:rPr>
      </w:pPr>
      <w:r w:rsidRPr="00202C02">
        <w:rPr>
          <w:color w:val="000000" w:themeColor="text1"/>
        </w:rPr>
        <w:t>- Investiţii realizate de tinerii fermieri, cu vârsta până la 40 de ani, inclusiv la data depunerii Cererii de finanțare (așa cum sunt definiți la art. 2 al R (UE) nr. 1305/2013 sau cei care s-au stabilit în cei cinci ani anteriori solicitării sprijinului, în conformitate cu anexa II a R 1305)</w:t>
      </w:r>
    </w:p>
    <w:p w14:paraId="7BE8AA8C" w14:textId="77777777" w:rsidR="00202C02" w:rsidRPr="00202C02" w:rsidRDefault="00202C02" w:rsidP="00202C02">
      <w:pPr>
        <w:pStyle w:val="BodyText"/>
        <w:spacing w:line="276" w:lineRule="auto"/>
        <w:ind w:left="0" w:right="119"/>
        <w:rPr>
          <w:color w:val="000000" w:themeColor="text1"/>
        </w:rPr>
      </w:pPr>
      <w:r w:rsidRPr="00202C02">
        <w:rPr>
          <w:color w:val="000000" w:themeColor="text1"/>
        </w:rPr>
        <w:t>-Investiții colective realizate de formele asociative ale fermierilor (cooperative și grupuri de producători constituite în baza legislației naționale în vigoare);</w:t>
      </w:r>
    </w:p>
    <w:p w14:paraId="27E3A756" w14:textId="77777777" w:rsidR="00202C02" w:rsidRPr="00202C02" w:rsidRDefault="00202C02" w:rsidP="00202C02">
      <w:pPr>
        <w:pStyle w:val="BodyText"/>
        <w:spacing w:line="276" w:lineRule="auto"/>
        <w:ind w:left="0" w:right="119"/>
        <w:rPr>
          <w:color w:val="000000" w:themeColor="text1"/>
        </w:rPr>
      </w:pPr>
      <w:r w:rsidRPr="00202C02">
        <w:rPr>
          <w:color w:val="000000" w:themeColor="text1"/>
          <w:lang w:val="en-GB"/>
        </w:rPr>
        <w:t>- Investițiil legate de operațiunile prevăzute la art. 28 și art. 29 din R nr. 1305/2013</w:t>
      </w:r>
    </w:p>
    <w:p w14:paraId="63974610" w14:textId="77777777" w:rsidR="00202C02" w:rsidRPr="00202C02" w:rsidRDefault="00202C02" w:rsidP="00202C02">
      <w:pPr>
        <w:spacing w:after="0" w:line="259" w:lineRule="auto"/>
        <w:jc w:val="both"/>
        <w:rPr>
          <w:rFonts w:ascii="Trebuchet MS" w:hAnsi="Trebuchet MS"/>
          <w:color w:val="000000" w:themeColor="text1"/>
          <w:lang w:val="en-GB"/>
        </w:rPr>
      </w:pPr>
      <w:r w:rsidRPr="00202C02">
        <w:rPr>
          <w:rFonts w:ascii="Trebuchet MS" w:hAnsi="Trebuchet MS"/>
          <w:color w:val="000000" w:themeColor="text1"/>
        </w:rPr>
        <w:t>-Investiții</w:t>
      </w:r>
      <w:r w:rsidRPr="00202C02">
        <w:rPr>
          <w:rFonts w:ascii="Trebuchet MS" w:hAnsi="Trebuchet MS"/>
          <w:color w:val="000000" w:themeColor="text1"/>
          <w:spacing w:val="-4"/>
        </w:rPr>
        <w:t xml:space="preserve"> </w:t>
      </w:r>
      <w:r w:rsidRPr="00202C02">
        <w:rPr>
          <w:rFonts w:ascii="Trebuchet MS" w:hAnsi="Trebuchet MS"/>
          <w:color w:val="000000" w:themeColor="text1"/>
        </w:rPr>
        <w:t>în</w:t>
      </w:r>
      <w:r w:rsidRPr="00202C02">
        <w:rPr>
          <w:rFonts w:ascii="Trebuchet MS" w:hAnsi="Trebuchet MS"/>
          <w:color w:val="000000" w:themeColor="text1"/>
          <w:spacing w:val="-4"/>
        </w:rPr>
        <w:t xml:space="preserve"> </w:t>
      </w:r>
      <w:r w:rsidRPr="00202C02">
        <w:rPr>
          <w:rFonts w:ascii="Trebuchet MS" w:hAnsi="Trebuchet MS"/>
          <w:color w:val="000000" w:themeColor="text1"/>
        </w:rPr>
        <w:t>zone</w:t>
      </w:r>
      <w:r w:rsidRPr="00202C02">
        <w:rPr>
          <w:rFonts w:ascii="Trebuchet MS" w:hAnsi="Trebuchet MS"/>
          <w:color w:val="000000" w:themeColor="text1"/>
          <w:spacing w:val="-4"/>
        </w:rPr>
        <w:t xml:space="preserve"> </w:t>
      </w:r>
      <w:r w:rsidRPr="00202C02">
        <w:rPr>
          <w:rFonts w:ascii="Trebuchet MS" w:hAnsi="Trebuchet MS"/>
          <w:color w:val="000000" w:themeColor="text1"/>
        </w:rPr>
        <w:t>care</w:t>
      </w:r>
      <w:r w:rsidRPr="00202C02">
        <w:rPr>
          <w:rFonts w:ascii="Trebuchet MS" w:hAnsi="Trebuchet MS"/>
          <w:color w:val="000000" w:themeColor="text1"/>
          <w:spacing w:val="-3"/>
        </w:rPr>
        <w:t xml:space="preserve"> </w:t>
      </w:r>
      <w:r w:rsidRPr="00202C02">
        <w:rPr>
          <w:rFonts w:ascii="Trebuchet MS" w:hAnsi="Trebuchet MS"/>
          <w:color w:val="000000" w:themeColor="text1"/>
        </w:rPr>
        <w:t>se</w:t>
      </w:r>
      <w:r w:rsidRPr="00202C02">
        <w:rPr>
          <w:rFonts w:ascii="Trebuchet MS" w:hAnsi="Trebuchet MS"/>
          <w:color w:val="000000" w:themeColor="text1"/>
          <w:spacing w:val="-3"/>
        </w:rPr>
        <w:t xml:space="preserve"> </w:t>
      </w:r>
      <w:r w:rsidRPr="00202C02">
        <w:rPr>
          <w:rFonts w:ascii="Trebuchet MS" w:hAnsi="Trebuchet MS"/>
          <w:color w:val="000000" w:themeColor="text1"/>
        </w:rPr>
        <w:t>confruntă</w:t>
      </w:r>
      <w:r w:rsidRPr="00202C02">
        <w:rPr>
          <w:rFonts w:ascii="Trebuchet MS" w:hAnsi="Trebuchet MS"/>
          <w:color w:val="000000" w:themeColor="text1"/>
          <w:spacing w:val="-4"/>
        </w:rPr>
        <w:t xml:space="preserve"> </w:t>
      </w:r>
      <w:r w:rsidRPr="00202C02">
        <w:rPr>
          <w:rFonts w:ascii="Trebuchet MS" w:hAnsi="Trebuchet MS"/>
          <w:color w:val="000000" w:themeColor="text1"/>
        </w:rPr>
        <w:t>cu</w:t>
      </w:r>
      <w:r w:rsidRPr="00202C02">
        <w:rPr>
          <w:rFonts w:ascii="Trebuchet MS" w:hAnsi="Trebuchet MS"/>
          <w:color w:val="000000" w:themeColor="text1"/>
          <w:spacing w:val="-3"/>
        </w:rPr>
        <w:t xml:space="preserve"> </w:t>
      </w:r>
      <w:r w:rsidRPr="00202C02">
        <w:rPr>
          <w:rFonts w:ascii="Trebuchet MS" w:hAnsi="Trebuchet MS"/>
          <w:color w:val="000000" w:themeColor="text1"/>
        </w:rPr>
        <w:t>constrângeri</w:t>
      </w:r>
      <w:r w:rsidRPr="00202C02">
        <w:rPr>
          <w:rFonts w:ascii="Trebuchet MS" w:hAnsi="Trebuchet MS"/>
          <w:color w:val="000000" w:themeColor="text1"/>
          <w:spacing w:val="-3"/>
        </w:rPr>
        <w:t xml:space="preserve"> </w:t>
      </w:r>
      <w:r w:rsidRPr="00202C02">
        <w:rPr>
          <w:rFonts w:ascii="Trebuchet MS" w:hAnsi="Trebuchet MS"/>
          <w:color w:val="000000" w:themeColor="text1"/>
        </w:rPr>
        <w:t>naturale</w:t>
      </w:r>
      <w:r w:rsidRPr="00202C02">
        <w:rPr>
          <w:rFonts w:ascii="Trebuchet MS" w:hAnsi="Trebuchet MS"/>
          <w:color w:val="000000" w:themeColor="text1"/>
          <w:spacing w:val="-4"/>
        </w:rPr>
        <w:t xml:space="preserve"> </w:t>
      </w:r>
      <w:r w:rsidRPr="00202C02">
        <w:rPr>
          <w:rFonts w:ascii="Trebuchet MS" w:hAnsi="Trebuchet MS"/>
          <w:color w:val="000000" w:themeColor="text1"/>
        </w:rPr>
        <w:t>și</w:t>
      </w:r>
      <w:r w:rsidRPr="00202C02">
        <w:rPr>
          <w:rFonts w:ascii="Trebuchet MS" w:hAnsi="Trebuchet MS"/>
          <w:color w:val="000000" w:themeColor="text1"/>
          <w:spacing w:val="-4"/>
        </w:rPr>
        <w:t xml:space="preserve"> </w:t>
      </w:r>
      <w:r w:rsidRPr="00202C02">
        <w:rPr>
          <w:rFonts w:ascii="Trebuchet MS" w:hAnsi="Trebuchet MS"/>
          <w:color w:val="000000" w:themeColor="text1"/>
        </w:rPr>
        <w:t>cu</w:t>
      </w:r>
      <w:r w:rsidRPr="00202C02">
        <w:rPr>
          <w:rFonts w:ascii="Trebuchet MS" w:hAnsi="Trebuchet MS"/>
          <w:color w:val="000000" w:themeColor="text1"/>
          <w:spacing w:val="-3"/>
        </w:rPr>
        <w:t xml:space="preserve"> </w:t>
      </w:r>
      <w:r w:rsidRPr="00202C02">
        <w:rPr>
          <w:rFonts w:ascii="Trebuchet MS" w:hAnsi="Trebuchet MS"/>
          <w:color w:val="000000" w:themeColor="text1"/>
        </w:rPr>
        <w:t>alte</w:t>
      </w:r>
      <w:r w:rsidRPr="00202C02">
        <w:rPr>
          <w:rFonts w:ascii="Trebuchet MS" w:hAnsi="Trebuchet MS"/>
          <w:color w:val="000000" w:themeColor="text1"/>
          <w:spacing w:val="-5"/>
        </w:rPr>
        <w:t xml:space="preserve"> </w:t>
      </w:r>
      <w:r w:rsidRPr="00202C02">
        <w:rPr>
          <w:rFonts w:ascii="Trebuchet MS" w:hAnsi="Trebuchet MS"/>
          <w:color w:val="000000" w:themeColor="text1"/>
        </w:rPr>
        <w:t>constrângeri</w:t>
      </w:r>
      <w:r w:rsidRPr="00202C02">
        <w:rPr>
          <w:rFonts w:ascii="Trebuchet MS" w:hAnsi="Trebuchet MS"/>
          <w:color w:val="000000" w:themeColor="text1"/>
          <w:spacing w:val="-3"/>
        </w:rPr>
        <w:t xml:space="preserve"> </w:t>
      </w:r>
      <w:r w:rsidRPr="00202C02">
        <w:rPr>
          <w:rFonts w:ascii="Trebuchet MS" w:hAnsi="Trebuchet MS"/>
          <w:color w:val="000000" w:themeColor="text1"/>
        </w:rPr>
        <w:t>specifice, menționate la art. 32 R(UE) nr. 1305/2013.</w:t>
      </w:r>
    </w:p>
    <w:p w14:paraId="3D67BA04" w14:textId="252BC986" w:rsidR="00202C02" w:rsidRPr="00202C02" w:rsidRDefault="00202C02" w:rsidP="00202C02">
      <w:pPr>
        <w:pStyle w:val="BodyText"/>
        <w:spacing w:before="39" w:line="276" w:lineRule="auto"/>
        <w:jc w:val="left"/>
        <w:rPr>
          <w:color w:val="000000" w:themeColor="text1"/>
        </w:rPr>
      </w:pPr>
      <w:r w:rsidRPr="00202C02">
        <w:rPr>
          <w:color w:val="000000" w:themeColor="text1"/>
        </w:rPr>
        <w:t>Valoarea</w:t>
      </w:r>
      <w:r w:rsidRPr="00202C02">
        <w:rPr>
          <w:color w:val="000000" w:themeColor="text1"/>
          <w:spacing w:val="-4"/>
        </w:rPr>
        <w:t xml:space="preserve"> </w:t>
      </w:r>
      <w:r w:rsidRPr="00202C02">
        <w:rPr>
          <w:color w:val="000000" w:themeColor="text1"/>
        </w:rPr>
        <w:t>sprijinului</w:t>
      </w:r>
      <w:r w:rsidRPr="00202C02">
        <w:rPr>
          <w:color w:val="000000" w:themeColor="text1"/>
          <w:spacing w:val="-4"/>
        </w:rPr>
        <w:t xml:space="preserve"> </w:t>
      </w:r>
      <w:r w:rsidRPr="00202C02">
        <w:rPr>
          <w:color w:val="000000" w:themeColor="text1"/>
        </w:rPr>
        <w:t>public</w:t>
      </w:r>
      <w:r w:rsidRPr="00202C02">
        <w:rPr>
          <w:color w:val="000000" w:themeColor="text1"/>
          <w:spacing w:val="-4"/>
        </w:rPr>
        <w:t xml:space="preserve"> </w:t>
      </w:r>
      <w:r w:rsidRPr="00202C02">
        <w:rPr>
          <w:color w:val="000000" w:themeColor="text1"/>
        </w:rPr>
        <w:t>nerambursabil</w:t>
      </w:r>
      <w:r w:rsidR="00F61E71">
        <w:rPr>
          <w:color w:val="000000" w:themeColor="text1"/>
        </w:rPr>
        <w:t xml:space="preserve"> se stabileste in documentele de accesare aferente apelului de selectie ( anuntul simplificat si detaliat , ghidul solicitantului). </w:t>
      </w:r>
      <w:del w:id="0" w:author="Lucian Naum" w:date="2024-11-21T11:06:00Z">
        <w:r w:rsidRPr="00202C02" w:rsidDel="00DE079B">
          <w:rPr>
            <w:color w:val="000000" w:themeColor="text1"/>
            <w:spacing w:val="-4"/>
          </w:rPr>
          <w:delText xml:space="preserve"> </w:delText>
        </w:r>
      </w:del>
    </w:p>
    <w:p w14:paraId="4F57FC00" w14:textId="77777777" w:rsidR="00202C02" w:rsidRPr="00202C02" w:rsidRDefault="00202C02" w:rsidP="00202C02">
      <w:pPr>
        <w:pStyle w:val="BodyText"/>
        <w:spacing w:line="278" w:lineRule="auto"/>
        <w:ind w:right="1277"/>
        <w:jc w:val="left"/>
        <w:rPr>
          <w:color w:val="000000" w:themeColor="text1"/>
        </w:rPr>
      </w:pPr>
    </w:p>
    <w:p w14:paraId="7D6B6FF3" w14:textId="77777777" w:rsidR="00202C02" w:rsidRPr="00202C02" w:rsidRDefault="00202C02" w:rsidP="00202C02">
      <w:pPr>
        <w:pStyle w:val="BodyText"/>
        <w:numPr>
          <w:ilvl w:val="0"/>
          <w:numId w:val="1"/>
        </w:numPr>
        <w:spacing w:line="278" w:lineRule="auto"/>
        <w:ind w:right="1277"/>
        <w:rPr>
          <w:b/>
          <w:bCs/>
          <w:color w:val="000000" w:themeColor="text1"/>
        </w:rPr>
      </w:pPr>
      <w:r w:rsidRPr="00202C02">
        <w:rPr>
          <w:b/>
          <w:bCs/>
          <w:color w:val="000000" w:themeColor="text1"/>
        </w:rPr>
        <w:t>Indicatori</w:t>
      </w:r>
      <w:r w:rsidRPr="00202C02">
        <w:rPr>
          <w:b/>
          <w:bCs/>
          <w:color w:val="000000" w:themeColor="text1"/>
          <w:spacing w:val="-5"/>
        </w:rPr>
        <w:t xml:space="preserve"> </w:t>
      </w:r>
      <w:r w:rsidRPr="00202C02">
        <w:rPr>
          <w:b/>
          <w:bCs/>
          <w:color w:val="000000" w:themeColor="text1"/>
        </w:rPr>
        <w:t>de</w:t>
      </w:r>
      <w:r w:rsidRPr="00202C02">
        <w:rPr>
          <w:b/>
          <w:bCs/>
          <w:color w:val="000000" w:themeColor="text1"/>
          <w:spacing w:val="-4"/>
        </w:rPr>
        <w:t xml:space="preserve"> </w:t>
      </w:r>
      <w:r w:rsidRPr="00202C02">
        <w:rPr>
          <w:b/>
          <w:bCs/>
          <w:color w:val="000000" w:themeColor="text1"/>
          <w:spacing w:val="-2"/>
        </w:rPr>
        <w:t>monitorizare</w:t>
      </w:r>
    </w:p>
    <w:p w14:paraId="1DB2C952" w14:textId="77777777" w:rsidR="00202C02" w:rsidRPr="00202C02" w:rsidRDefault="00202C02" w:rsidP="00202C02">
      <w:pPr>
        <w:pStyle w:val="BodyText"/>
        <w:spacing w:before="37"/>
        <w:jc w:val="left"/>
        <w:rPr>
          <w:color w:val="000000" w:themeColor="text1"/>
        </w:rPr>
      </w:pPr>
      <w:r w:rsidRPr="00202C02">
        <w:rPr>
          <w:color w:val="000000" w:themeColor="text1"/>
        </w:rPr>
        <w:t>Indicatorii</w:t>
      </w:r>
      <w:r w:rsidRPr="00202C02">
        <w:rPr>
          <w:color w:val="000000" w:themeColor="text1"/>
          <w:spacing w:val="-7"/>
        </w:rPr>
        <w:t xml:space="preserve"> </w:t>
      </w:r>
      <w:r w:rsidRPr="00202C02">
        <w:rPr>
          <w:color w:val="000000" w:themeColor="text1"/>
        </w:rPr>
        <w:t>stabiliti</w:t>
      </w:r>
      <w:r w:rsidRPr="00202C02">
        <w:rPr>
          <w:color w:val="000000" w:themeColor="text1"/>
          <w:spacing w:val="-7"/>
        </w:rPr>
        <w:t xml:space="preserve"> </w:t>
      </w:r>
      <w:r w:rsidRPr="00202C02">
        <w:rPr>
          <w:color w:val="000000" w:themeColor="text1"/>
        </w:rPr>
        <w:t>sunt</w:t>
      </w:r>
      <w:r w:rsidRPr="00202C02">
        <w:rPr>
          <w:color w:val="000000" w:themeColor="text1"/>
          <w:spacing w:val="-5"/>
        </w:rPr>
        <w:t xml:space="preserve"> </w:t>
      </w:r>
      <w:r w:rsidRPr="00202C02">
        <w:rPr>
          <w:color w:val="000000" w:themeColor="text1"/>
          <w:spacing w:val="-2"/>
        </w:rPr>
        <w:t>urmatorii:</w:t>
      </w:r>
    </w:p>
    <w:p w14:paraId="6EE214FF" w14:textId="77777777" w:rsidR="00202C02" w:rsidRPr="00202C02" w:rsidRDefault="00202C02" w:rsidP="00202C02">
      <w:pPr>
        <w:pStyle w:val="BodyText"/>
        <w:spacing w:before="38"/>
        <w:jc w:val="left"/>
        <w:rPr>
          <w:color w:val="000000" w:themeColor="text1"/>
        </w:rPr>
      </w:pPr>
      <w:r w:rsidRPr="00202C02">
        <w:rPr>
          <w:color w:val="000000" w:themeColor="text1"/>
        </w:rPr>
        <w:t>-numar</w:t>
      </w:r>
      <w:r w:rsidRPr="00202C02">
        <w:rPr>
          <w:color w:val="000000" w:themeColor="text1"/>
          <w:spacing w:val="-8"/>
        </w:rPr>
        <w:t xml:space="preserve"> </w:t>
      </w:r>
      <w:r w:rsidRPr="00202C02">
        <w:rPr>
          <w:color w:val="000000" w:themeColor="text1"/>
        </w:rPr>
        <w:t>de</w:t>
      </w:r>
      <w:r w:rsidRPr="00202C02">
        <w:rPr>
          <w:color w:val="000000" w:themeColor="text1"/>
          <w:spacing w:val="-8"/>
        </w:rPr>
        <w:t xml:space="preserve"> </w:t>
      </w:r>
      <w:r w:rsidRPr="00202C02">
        <w:rPr>
          <w:color w:val="000000" w:themeColor="text1"/>
        </w:rPr>
        <w:t>exploatatii</w:t>
      </w:r>
      <w:r w:rsidRPr="00202C02">
        <w:rPr>
          <w:color w:val="000000" w:themeColor="text1"/>
          <w:spacing w:val="-8"/>
        </w:rPr>
        <w:t xml:space="preserve"> </w:t>
      </w:r>
      <w:r w:rsidRPr="00202C02">
        <w:rPr>
          <w:color w:val="000000" w:themeColor="text1"/>
        </w:rPr>
        <w:t>sprijinite/</w:t>
      </w:r>
      <w:r w:rsidRPr="00202C02">
        <w:rPr>
          <w:color w:val="000000" w:themeColor="text1"/>
          <w:spacing w:val="-7"/>
        </w:rPr>
        <w:t xml:space="preserve"> </w:t>
      </w:r>
      <w:r w:rsidRPr="00202C02">
        <w:rPr>
          <w:color w:val="000000" w:themeColor="text1"/>
        </w:rPr>
        <w:t>beneficiari</w:t>
      </w:r>
      <w:r w:rsidRPr="00202C02">
        <w:rPr>
          <w:color w:val="000000" w:themeColor="text1"/>
          <w:spacing w:val="-7"/>
        </w:rPr>
        <w:t xml:space="preserve"> </w:t>
      </w:r>
      <w:r w:rsidRPr="00202C02">
        <w:rPr>
          <w:color w:val="000000" w:themeColor="text1"/>
        </w:rPr>
        <w:t>sprijiniti,</w:t>
      </w:r>
      <w:r w:rsidRPr="00202C02">
        <w:rPr>
          <w:color w:val="000000" w:themeColor="text1"/>
          <w:spacing w:val="-6"/>
        </w:rPr>
        <w:t xml:space="preserve"> </w:t>
      </w:r>
      <w:r w:rsidRPr="00202C02">
        <w:rPr>
          <w:color w:val="000000" w:themeColor="text1"/>
        </w:rPr>
        <w:t>minim</w:t>
      </w:r>
      <w:r w:rsidRPr="00202C02">
        <w:rPr>
          <w:color w:val="000000" w:themeColor="text1"/>
          <w:spacing w:val="-7"/>
        </w:rPr>
        <w:t xml:space="preserve"> 3</w:t>
      </w:r>
      <w:r w:rsidRPr="00202C02">
        <w:rPr>
          <w:color w:val="000000" w:themeColor="text1"/>
          <w:spacing w:val="-5"/>
        </w:rPr>
        <w:t>;</w:t>
      </w:r>
    </w:p>
    <w:p w14:paraId="11391714" w14:textId="77777777" w:rsidR="001945BA" w:rsidRDefault="00202C02" w:rsidP="001945BA">
      <w:pPr>
        <w:pStyle w:val="BodyText"/>
        <w:spacing w:before="38"/>
        <w:jc w:val="left"/>
        <w:rPr>
          <w:bCs/>
          <w:color w:val="000000" w:themeColor="text1"/>
        </w:rPr>
      </w:pPr>
      <w:r w:rsidRPr="00202C02">
        <w:rPr>
          <w:color w:val="000000" w:themeColor="text1"/>
          <w:spacing w:val="-5"/>
        </w:rPr>
        <w:t>-</w:t>
      </w:r>
      <w:r w:rsidRPr="00202C02">
        <w:rPr>
          <w:bCs/>
          <w:color w:val="000000" w:themeColor="text1"/>
        </w:rPr>
        <w:t xml:space="preserve">proiecte ce include teme de mediu/inovare </w:t>
      </w:r>
      <w:r w:rsidR="001945BA">
        <w:rPr>
          <w:bCs/>
          <w:color w:val="000000" w:themeColor="text1"/>
        </w:rPr>
        <w:t>–</w:t>
      </w:r>
      <w:r w:rsidRPr="00202C02">
        <w:rPr>
          <w:bCs/>
          <w:color w:val="000000" w:themeColor="text1"/>
        </w:rPr>
        <w:t xml:space="preserve"> 1</w:t>
      </w:r>
    </w:p>
    <w:p w14:paraId="686E9B08" w14:textId="77777777" w:rsidR="001945BA" w:rsidRDefault="001945BA" w:rsidP="00202C02">
      <w:pPr>
        <w:pStyle w:val="BodyText"/>
        <w:spacing w:before="38"/>
        <w:jc w:val="left"/>
        <w:rPr>
          <w:bCs/>
          <w:color w:val="000000" w:themeColor="text1"/>
        </w:rPr>
      </w:pPr>
    </w:p>
    <w:p w14:paraId="0A6F6F6D" w14:textId="77777777" w:rsidR="001945BA" w:rsidRPr="00202C02" w:rsidRDefault="001945BA" w:rsidP="00202C02">
      <w:pPr>
        <w:pStyle w:val="BodyText"/>
        <w:spacing w:before="38"/>
        <w:jc w:val="left"/>
        <w:rPr>
          <w:color w:val="000000" w:themeColor="text1"/>
          <w:spacing w:val="-5"/>
        </w:rPr>
      </w:pPr>
    </w:p>
    <w:p w14:paraId="7673F0ED" w14:textId="77777777" w:rsidR="00202C02" w:rsidRPr="00202C02" w:rsidRDefault="00202C02" w:rsidP="00202C02">
      <w:pPr>
        <w:pStyle w:val="BodyText"/>
        <w:spacing w:before="40"/>
        <w:ind w:left="0"/>
        <w:jc w:val="left"/>
        <w:rPr>
          <w:color w:val="000000" w:themeColor="text1"/>
        </w:rPr>
      </w:pPr>
    </w:p>
    <w:p w14:paraId="58EEB9B2" w14:textId="77777777" w:rsidR="00202C02" w:rsidRPr="00202C02" w:rsidRDefault="00202C02" w:rsidP="00202C02">
      <w:pPr>
        <w:pStyle w:val="Heading1"/>
        <w:rPr>
          <w:rFonts w:ascii="Trebuchet MS" w:hAnsi="Trebuchet MS"/>
          <w:bCs w:val="0"/>
          <w:color w:val="000000" w:themeColor="text1"/>
          <w:sz w:val="22"/>
          <w:lang w:val="en-US"/>
        </w:rPr>
      </w:pPr>
    </w:p>
    <w:p w14:paraId="7ACCDF59" w14:textId="77777777" w:rsidR="00202C02" w:rsidRPr="00202C02" w:rsidRDefault="00202C02">
      <w:pPr>
        <w:rPr>
          <w:color w:val="000000" w:themeColor="text1"/>
        </w:rPr>
      </w:pPr>
    </w:p>
    <w:sectPr w:rsidR="00202C02" w:rsidRPr="00202C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28C"/>
    <w:multiLevelType w:val="hybridMultilevel"/>
    <w:tmpl w:val="DBB44AE8"/>
    <w:lvl w:ilvl="0" w:tplc="37EA7FB4">
      <w:numFmt w:val="bullet"/>
      <w:lvlText w:val="☐"/>
      <w:lvlJc w:val="left"/>
      <w:pPr>
        <w:ind w:left="1684" w:hanging="257"/>
      </w:pPr>
      <w:rPr>
        <w:rFonts w:ascii="Segoe UI Symbol" w:eastAsia="Segoe UI Symbol" w:hAnsi="Segoe UI Symbol" w:cs="Segoe UI Symbol" w:hint="default"/>
        <w:b w:val="0"/>
        <w:bCs w:val="0"/>
        <w:i w:val="0"/>
        <w:iCs w:val="0"/>
        <w:w w:val="100"/>
        <w:sz w:val="22"/>
        <w:szCs w:val="22"/>
        <w:lang w:val="ro-RO" w:eastAsia="en-US" w:bidi="ar-SA"/>
      </w:rPr>
    </w:lvl>
    <w:lvl w:ilvl="1" w:tplc="896C9DCA">
      <w:numFmt w:val="bullet"/>
      <w:lvlText w:val="•"/>
      <w:lvlJc w:val="left"/>
      <w:pPr>
        <w:ind w:left="2470" w:hanging="257"/>
      </w:pPr>
      <w:rPr>
        <w:rFonts w:hint="default"/>
        <w:lang w:val="ro-RO" w:eastAsia="en-US" w:bidi="ar-SA"/>
      </w:rPr>
    </w:lvl>
    <w:lvl w:ilvl="2" w:tplc="FAD0BF10">
      <w:numFmt w:val="bullet"/>
      <w:lvlText w:val="•"/>
      <w:lvlJc w:val="left"/>
      <w:pPr>
        <w:ind w:left="3260" w:hanging="257"/>
      </w:pPr>
      <w:rPr>
        <w:rFonts w:hint="default"/>
        <w:lang w:val="ro-RO" w:eastAsia="en-US" w:bidi="ar-SA"/>
      </w:rPr>
    </w:lvl>
    <w:lvl w:ilvl="3" w:tplc="62CA535E">
      <w:numFmt w:val="bullet"/>
      <w:lvlText w:val="•"/>
      <w:lvlJc w:val="left"/>
      <w:pPr>
        <w:ind w:left="4050" w:hanging="257"/>
      </w:pPr>
      <w:rPr>
        <w:rFonts w:hint="default"/>
        <w:lang w:val="ro-RO" w:eastAsia="en-US" w:bidi="ar-SA"/>
      </w:rPr>
    </w:lvl>
    <w:lvl w:ilvl="4" w:tplc="A104A0E4">
      <w:numFmt w:val="bullet"/>
      <w:lvlText w:val="•"/>
      <w:lvlJc w:val="left"/>
      <w:pPr>
        <w:ind w:left="4840" w:hanging="257"/>
      </w:pPr>
      <w:rPr>
        <w:rFonts w:hint="default"/>
        <w:lang w:val="ro-RO" w:eastAsia="en-US" w:bidi="ar-SA"/>
      </w:rPr>
    </w:lvl>
    <w:lvl w:ilvl="5" w:tplc="D42AF81E">
      <w:numFmt w:val="bullet"/>
      <w:lvlText w:val="•"/>
      <w:lvlJc w:val="left"/>
      <w:pPr>
        <w:ind w:left="5630" w:hanging="257"/>
      </w:pPr>
      <w:rPr>
        <w:rFonts w:hint="default"/>
        <w:lang w:val="ro-RO" w:eastAsia="en-US" w:bidi="ar-SA"/>
      </w:rPr>
    </w:lvl>
    <w:lvl w:ilvl="6" w:tplc="2EFAA716">
      <w:numFmt w:val="bullet"/>
      <w:lvlText w:val="•"/>
      <w:lvlJc w:val="left"/>
      <w:pPr>
        <w:ind w:left="6420" w:hanging="257"/>
      </w:pPr>
      <w:rPr>
        <w:rFonts w:hint="default"/>
        <w:lang w:val="ro-RO" w:eastAsia="en-US" w:bidi="ar-SA"/>
      </w:rPr>
    </w:lvl>
    <w:lvl w:ilvl="7" w:tplc="8334C74A">
      <w:numFmt w:val="bullet"/>
      <w:lvlText w:val="•"/>
      <w:lvlJc w:val="left"/>
      <w:pPr>
        <w:ind w:left="7210" w:hanging="257"/>
      </w:pPr>
      <w:rPr>
        <w:rFonts w:hint="default"/>
        <w:lang w:val="ro-RO" w:eastAsia="en-US" w:bidi="ar-SA"/>
      </w:rPr>
    </w:lvl>
    <w:lvl w:ilvl="8" w:tplc="0B52BF88">
      <w:numFmt w:val="bullet"/>
      <w:lvlText w:val="•"/>
      <w:lvlJc w:val="left"/>
      <w:pPr>
        <w:ind w:left="8000" w:hanging="257"/>
      </w:pPr>
      <w:rPr>
        <w:rFonts w:hint="default"/>
        <w:lang w:val="ro-RO" w:eastAsia="en-US" w:bidi="ar-SA"/>
      </w:rPr>
    </w:lvl>
  </w:abstractNum>
  <w:abstractNum w:abstractNumId="1" w15:restartNumberingAfterBreak="0">
    <w:nsid w:val="1CF21F6A"/>
    <w:multiLevelType w:val="hybridMultilevel"/>
    <w:tmpl w:val="DD8A7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4A2F2F"/>
    <w:multiLevelType w:val="hybridMultilevel"/>
    <w:tmpl w:val="64604CC8"/>
    <w:lvl w:ilvl="0" w:tplc="16C29506">
      <w:start w:val="1"/>
      <w:numFmt w:val="bullet"/>
      <w:lvlText w:val=""/>
      <w:lvlJc w:val="left"/>
      <w:rPr>
        <w:rFonts w:ascii="Wingdings" w:hAnsi="Wingdings" w:hint="default"/>
        <w:color w:val="00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964837"/>
    <w:multiLevelType w:val="hybridMultilevel"/>
    <w:tmpl w:val="C47ECE24"/>
    <w:lvl w:ilvl="0" w:tplc="2BDABE68">
      <w:numFmt w:val="bullet"/>
      <w:lvlText w:val=""/>
      <w:lvlJc w:val="left"/>
      <w:pPr>
        <w:ind w:left="720" w:hanging="360"/>
      </w:pPr>
      <w:rPr>
        <w:rFonts w:ascii="Wingdings" w:eastAsia="Wingdings" w:hAnsi="Wingdings" w:cs="Wingdings" w:hint="default"/>
        <w:b w:val="0"/>
        <w:bCs w:val="0"/>
        <w:i w:val="0"/>
        <w:iCs w:val="0"/>
        <w:w w:val="100"/>
        <w:sz w:val="22"/>
        <w:szCs w:val="22"/>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491D"/>
    <w:multiLevelType w:val="hybridMultilevel"/>
    <w:tmpl w:val="49A24EC0"/>
    <w:lvl w:ilvl="0" w:tplc="7D361E8C">
      <w:numFmt w:val="bullet"/>
      <w:lvlText w:val="-"/>
      <w:lvlJc w:val="left"/>
      <w:pPr>
        <w:ind w:left="100" w:hanging="164"/>
      </w:pPr>
      <w:rPr>
        <w:rFonts w:ascii="Trebuchet MS" w:eastAsia="Trebuchet MS" w:hAnsi="Trebuchet MS" w:cs="Trebuchet MS" w:hint="default"/>
        <w:b w:val="0"/>
        <w:bCs w:val="0"/>
        <w:i w:val="0"/>
        <w:iCs w:val="0"/>
        <w:w w:val="100"/>
        <w:sz w:val="22"/>
        <w:szCs w:val="22"/>
        <w:lang w:val="ro-RO" w:eastAsia="en-US" w:bidi="ar-SA"/>
      </w:rPr>
    </w:lvl>
    <w:lvl w:ilvl="1" w:tplc="5A54AE26">
      <w:numFmt w:val="bullet"/>
      <w:lvlText w:val="•"/>
      <w:lvlJc w:val="left"/>
      <w:pPr>
        <w:ind w:left="1048" w:hanging="164"/>
      </w:pPr>
      <w:rPr>
        <w:rFonts w:hint="default"/>
        <w:lang w:val="ro-RO" w:eastAsia="en-US" w:bidi="ar-SA"/>
      </w:rPr>
    </w:lvl>
    <w:lvl w:ilvl="2" w:tplc="63CAB28E">
      <w:numFmt w:val="bullet"/>
      <w:lvlText w:val="•"/>
      <w:lvlJc w:val="left"/>
      <w:pPr>
        <w:ind w:left="1996" w:hanging="164"/>
      </w:pPr>
      <w:rPr>
        <w:rFonts w:hint="default"/>
        <w:lang w:val="ro-RO" w:eastAsia="en-US" w:bidi="ar-SA"/>
      </w:rPr>
    </w:lvl>
    <w:lvl w:ilvl="3" w:tplc="9C2AA87C">
      <w:numFmt w:val="bullet"/>
      <w:lvlText w:val="•"/>
      <w:lvlJc w:val="left"/>
      <w:pPr>
        <w:ind w:left="2944" w:hanging="164"/>
      </w:pPr>
      <w:rPr>
        <w:rFonts w:hint="default"/>
        <w:lang w:val="ro-RO" w:eastAsia="en-US" w:bidi="ar-SA"/>
      </w:rPr>
    </w:lvl>
    <w:lvl w:ilvl="4" w:tplc="27D687AC">
      <w:numFmt w:val="bullet"/>
      <w:lvlText w:val="•"/>
      <w:lvlJc w:val="left"/>
      <w:pPr>
        <w:ind w:left="3892" w:hanging="164"/>
      </w:pPr>
      <w:rPr>
        <w:rFonts w:hint="default"/>
        <w:lang w:val="ro-RO" w:eastAsia="en-US" w:bidi="ar-SA"/>
      </w:rPr>
    </w:lvl>
    <w:lvl w:ilvl="5" w:tplc="65F276B4">
      <w:numFmt w:val="bullet"/>
      <w:lvlText w:val="•"/>
      <w:lvlJc w:val="left"/>
      <w:pPr>
        <w:ind w:left="4840" w:hanging="164"/>
      </w:pPr>
      <w:rPr>
        <w:rFonts w:hint="default"/>
        <w:lang w:val="ro-RO" w:eastAsia="en-US" w:bidi="ar-SA"/>
      </w:rPr>
    </w:lvl>
    <w:lvl w:ilvl="6" w:tplc="576C60C6">
      <w:numFmt w:val="bullet"/>
      <w:lvlText w:val="•"/>
      <w:lvlJc w:val="left"/>
      <w:pPr>
        <w:ind w:left="5788" w:hanging="164"/>
      </w:pPr>
      <w:rPr>
        <w:rFonts w:hint="default"/>
        <w:lang w:val="ro-RO" w:eastAsia="en-US" w:bidi="ar-SA"/>
      </w:rPr>
    </w:lvl>
    <w:lvl w:ilvl="7" w:tplc="F9A0FF70">
      <w:numFmt w:val="bullet"/>
      <w:lvlText w:val="•"/>
      <w:lvlJc w:val="left"/>
      <w:pPr>
        <w:ind w:left="6736" w:hanging="164"/>
      </w:pPr>
      <w:rPr>
        <w:rFonts w:hint="default"/>
        <w:lang w:val="ro-RO" w:eastAsia="en-US" w:bidi="ar-SA"/>
      </w:rPr>
    </w:lvl>
    <w:lvl w:ilvl="8" w:tplc="16D89EFE">
      <w:numFmt w:val="bullet"/>
      <w:lvlText w:val="•"/>
      <w:lvlJc w:val="left"/>
      <w:pPr>
        <w:ind w:left="7684" w:hanging="164"/>
      </w:pPr>
      <w:rPr>
        <w:rFonts w:hint="default"/>
        <w:lang w:val="ro-RO" w:eastAsia="en-US" w:bidi="ar-SA"/>
      </w:rPr>
    </w:lvl>
  </w:abstractNum>
  <w:abstractNum w:abstractNumId="5" w15:restartNumberingAfterBreak="0">
    <w:nsid w:val="526C3C5B"/>
    <w:multiLevelType w:val="hybridMultilevel"/>
    <w:tmpl w:val="62AE49F2"/>
    <w:lvl w:ilvl="0" w:tplc="25FEF778">
      <w:numFmt w:val="bullet"/>
      <w:lvlText w:val=""/>
      <w:lvlJc w:val="left"/>
      <w:pPr>
        <w:ind w:left="112" w:hanging="720"/>
      </w:pPr>
      <w:rPr>
        <w:rFonts w:ascii="Wingdings" w:eastAsia="Wingdings" w:hAnsi="Wingdings" w:cs="Wingdings" w:hint="default"/>
        <w:b w:val="0"/>
        <w:bCs w:val="0"/>
        <w:i w:val="0"/>
        <w:iCs w:val="0"/>
        <w:w w:val="100"/>
        <w:sz w:val="22"/>
        <w:szCs w:val="22"/>
        <w:lang w:val="ro-RO" w:eastAsia="en-US" w:bidi="ar-SA"/>
      </w:rPr>
    </w:lvl>
    <w:lvl w:ilvl="1" w:tplc="50D6819E">
      <w:numFmt w:val="bullet"/>
      <w:lvlText w:val="•"/>
      <w:lvlJc w:val="left"/>
      <w:pPr>
        <w:ind w:left="1066" w:hanging="720"/>
      </w:pPr>
      <w:rPr>
        <w:rFonts w:hint="default"/>
        <w:lang w:val="ro-RO" w:eastAsia="en-US" w:bidi="ar-SA"/>
      </w:rPr>
    </w:lvl>
    <w:lvl w:ilvl="2" w:tplc="F94696E6">
      <w:numFmt w:val="bullet"/>
      <w:lvlText w:val="•"/>
      <w:lvlJc w:val="left"/>
      <w:pPr>
        <w:ind w:left="2012" w:hanging="720"/>
      </w:pPr>
      <w:rPr>
        <w:rFonts w:hint="default"/>
        <w:lang w:val="ro-RO" w:eastAsia="en-US" w:bidi="ar-SA"/>
      </w:rPr>
    </w:lvl>
    <w:lvl w:ilvl="3" w:tplc="745084A4">
      <w:numFmt w:val="bullet"/>
      <w:lvlText w:val="•"/>
      <w:lvlJc w:val="left"/>
      <w:pPr>
        <w:ind w:left="2958" w:hanging="720"/>
      </w:pPr>
      <w:rPr>
        <w:rFonts w:hint="default"/>
        <w:lang w:val="ro-RO" w:eastAsia="en-US" w:bidi="ar-SA"/>
      </w:rPr>
    </w:lvl>
    <w:lvl w:ilvl="4" w:tplc="10CA7978">
      <w:numFmt w:val="bullet"/>
      <w:lvlText w:val="•"/>
      <w:lvlJc w:val="left"/>
      <w:pPr>
        <w:ind w:left="3904" w:hanging="720"/>
      </w:pPr>
      <w:rPr>
        <w:rFonts w:hint="default"/>
        <w:lang w:val="ro-RO" w:eastAsia="en-US" w:bidi="ar-SA"/>
      </w:rPr>
    </w:lvl>
    <w:lvl w:ilvl="5" w:tplc="952C658C">
      <w:numFmt w:val="bullet"/>
      <w:lvlText w:val="•"/>
      <w:lvlJc w:val="left"/>
      <w:pPr>
        <w:ind w:left="4850" w:hanging="720"/>
      </w:pPr>
      <w:rPr>
        <w:rFonts w:hint="default"/>
        <w:lang w:val="ro-RO" w:eastAsia="en-US" w:bidi="ar-SA"/>
      </w:rPr>
    </w:lvl>
    <w:lvl w:ilvl="6" w:tplc="008400A0">
      <w:numFmt w:val="bullet"/>
      <w:lvlText w:val="•"/>
      <w:lvlJc w:val="left"/>
      <w:pPr>
        <w:ind w:left="5796" w:hanging="720"/>
      </w:pPr>
      <w:rPr>
        <w:rFonts w:hint="default"/>
        <w:lang w:val="ro-RO" w:eastAsia="en-US" w:bidi="ar-SA"/>
      </w:rPr>
    </w:lvl>
    <w:lvl w:ilvl="7" w:tplc="64F45062">
      <w:numFmt w:val="bullet"/>
      <w:lvlText w:val="•"/>
      <w:lvlJc w:val="left"/>
      <w:pPr>
        <w:ind w:left="6742" w:hanging="720"/>
      </w:pPr>
      <w:rPr>
        <w:rFonts w:hint="default"/>
        <w:lang w:val="ro-RO" w:eastAsia="en-US" w:bidi="ar-SA"/>
      </w:rPr>
    </w:lvl>
    <w:lvl w:ilvl="8" w:tplc="401CDAC8">
      <w:numFmt w:val="bullet"/>
      <w:lvlText w:val="•"/>
      <w:lvlJc w:val="left"/>
      <w:pPr>
        <w:ind w:left="7688" w:hanging="720"/>
      </w:pPr>
      <w:rPr>
        <w:rFonts w:hint="default"/>
        <w:lang w:val="ro-RO" w:eastAsia="en-US" w:bidi="ar-SA"/>
      </w:rPr>
    </w:lvl>
  </w:abstractNum>
  <w:abstractNum w:abstractNumId="6" w15:restartNumberingAfterBreak="0">
    <w:nsid w:val="695536DB"/>
    <w:multiLevelType w:val="hybridMultilevel"/>
    <w:tmpl w:val="4734152A"/>
    <w:lvl w:ilvl="0" w:tplc="693826C0">
      <w:start w:val="1"/>
      <w:numFmt w:val="decimal"/>
      <w:lvlText w:val="%1."/>
      <w:lvlJc w:val="left"/>
      <w:pPr>
        <w:ind w:left="100" w:hanging="212"/>
      </w:pPr>
      <w:rPr>
        <w:rFonts w:ascii="Trebuchet MS" w:eastAsia="Trebuchet MS" w:hAnsi="Trebuchet MS" w:cs="Trebuchet MS" w:hint="default"/>
        <w:b/>
        <w:bCs/>
        <w:i w:val="0"/>
        <w:iCs w:val="0"/>
        <w:w w:val="100"/>
        <w:sz w:val="20"/>
        <w:szCs w:val="20"/>
        <w:lang w:val="ro-RO" w:eastAsia="en-US" w:bidi="ar-SA"/>
      </w:rPr>
    </w:lvl>
    <w:lvl w:ilvl="1" w:tplc="21089166">
      <w:numFmt w:val="bullet"/>
      <w:lvlText w:val="•"/>
      <w:lvlJc w:val="left"/>
      <w:pPr>
        <w:ind w:left="1048" w:hanging="212"/>
      </w:pPr>
      <w:rPr>
        <w:rFonts w:hint="default"/>
        <w:lang w:val="ro-RO" w:eastAsia="en-US" w:bidi="ar-SA"/>
      </w:rPr>
    </w:lvl>
    <w:lvl w:ilvl="2" w:tplc="5C7C782C">
      <w:numFmt w:val="bullet"/>
      <w:lvlText w:val="•"/>
      <w:lvlJc w:val="left"/>
      <w:pPr>
        <w:ind w:left="1996" w:hanging="212"/>
      </w:pPr>
      <w:rPr>
        <w:rFonts w:hint="default"/>
        <w:lang w:val="ro-RO" w:eastAsia="en-US" w:bidi="ar-SA"/>
      </w:rPr>
    </w:lvl>
    <w:lvl w:ilvl="3" w:tplc="C75CA7C6">
      <w:numFmt w:val="bullet"/>
      <w:lvlText w:val="•"/>
      <w:lvlJc w:val="left"/>
      <w:pPr>
        <w:ind w:left="2944" w:hanging="212"/>
      </w:pPr>
      <w:rPr>
        <w:rFonts w:hint="default"/>
        <w:lang w:val="ro-RO" w:eastAsia="en-US" w:bidi="ar-SA"/>
      </w:rPr>
    </w:lvl>
    <w:lvl w:ilvl="4" w:tplc="DB76DCF0">
      <w:numFmt w:val="bullet"/>
      <w:lvlText w:val="•"/>
      <w:lvlJc w:val="left"/>
      <w:pPr>
        <w:ind w:left="3892" w:hanging="212"/>
      </w:pPr>
      <w:rPr>
        <w:rFonts w:hint="default"/>
        <w:lang w:val="ro-RO" w:eastAsia="en-US" w:bidi="ar-SA"/>
      </w:rPr>
    </w:lvl>
    <w:lvl w:ilvl="5" w:tplc="94C261EC">
      <w:numFmt w:val="bullet"/>
      <w:lvlText w:val="•"/>
      <w:lvlJc w:val="left"/>
      <w:pPr>
        <w:ind w:left="4840" w:hanging="212"/>
      </w:pPr>
      <w:rPr>
        <w:rFonts w:hint="default"/>
        <w:lang w:val="ro-RO" w:eastAsia="en-US" w:bidi="ar-SA"/>
      </w:rPr>
    </w:lvl>
    <w:lvl w:ilvl="6" w:tplc="35960A6A">
      <w:numFmt w:val="bullet"/>
      <w:lvlText w:val="•"/>
      <w:lvlJc w:val="left"/>
      <w:pPr>
        <w:ind w:left="5788" w:hanging="212"/>
      </w:pPr>
      <w:rPr>
        <w:rFonts w:hint="default"/>
        <w:lang w:val="ro-RO" w:eastAsia="en-US" w:bidi="ar-SA"/>
      </w:rPr>
    </w:lvl>
    <w:lvl w:ilvl="7" w:tplc="06DA5526">
      <w:numFmt w:val="bullet"/>
      <w:lvlText w:val="•"/>
      <w:lvlJc w:val="left"/>
      <w:pPr>
        <w:ind w:left="6736" w:hanging="212"/>
      </w:pPr>
      <w:rPr>
        <w:rFonts w:hint="default"/>
        <w:lang w:val="ro-RO" w:eastAsia="en-US" w:bidi="ar-SA"/>
      </w:rPr>
    </w:lvl>
    <w:lvl w:ilvl="8" w:tplc="234A3A1C">
      <w:numFmt w:val="bullet"/>
      <w:lvlText w:val="•"/>
      <w:lvlJc w:val="left"/>
      <w:pPr>
        <w:ind w:left="7684" w:hanging="212"/>
      </w:pPr>
      <w:rPr>
        <w:rFonts w:hint="default"/>
        <w:lang w:val="ro-RO" w:eastAsia="en-US" w:bidi="ar-SA"/>
      </w:rPr>
    </w:lvl>
  </w:abstractNum>
  <w:num w:numId="1" w16cid:durableId="707028337">
    <w:abstractNumId w:val="6"/>
  </w:num>
  <w:num w:numId="2" w16cid:durableId="1910724771">
    <w:abstractNumId w:val="0"/>
  </w:num>
  <w:num w:numId="3" w16cid:durableId="756369624">
    <w:abstractNumId w:val="5"/>
  </w:num>
  <w:num w:numId="4" w16cid:durableId="1461073956">
    <w:abstractNumId w:val="4"/>
  </w:num>
  <w:num w:numId="5" w16cid:durableId="1867979156">
    <w:abstractNumId w:val="3"/>
  </w:num>
  <w:num w:numId="6" w16cid:durableId="771046021">
    <w:abstractNumId w:val="1"/>
  </w:num>
  <w:num w:numId="7" w16cid:durableId="6694046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n Naum">
    <w15:presenceInfo w15:providerId="Windows Live" w15:userId="09f10cacefb8b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isplayBackgroundShape/>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02"/>
    <w:rsid w:val="001945BA"/>
    <w:rsid w:val="00202C02"/>
    <w:rsid w:val="006272BB"/>
    <w:rsid w:val="00713822"/>
    <w:rsid w:val="00B946B7"/>
    <w:rsid w:val="00DE079B"/>
    <w:rsid w:val="00F61E71"/>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DD34"/>
  <w15:chartTrackingRefBased/>
  <w15:docId w15:val="{EB5DDC9D-2A4D-5F49-BDE3-DB792621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C02"/>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rsid w:val="00202C02"/>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C02"/>
    <w:rPr>
      <w:rFonts w:ascii="Cambria" w:eastAsia="Times New Roman" w:hAnsi="Cambria" w:cs="Times New Roman"/>
      <w:b/>
      <w:bCs/>
      <w:color w:val="365F91"/>
      <w:sz w:val="28"/>
      <w:szCs w:val="28"/>
      <w:lang w:val="x-none" w:eastAsia="x-none"/>
    </w:rPr>
  </w:style>
  <w:style w:type="paragraph" w:styleId="ListParagraph">
    <w:name w:val="List Paragraph"/>
    <w:aliases w:val="lp1,Heading x1,List Paragraph111"/>
    <w:basedOn w:val="Normal"/>
    <w:uiPriority w:val="1"/>
    <w:qFormat/>
    <w:rsid w:val="00202C02"/>
    <w:pPr>
      <w:ind w:left="720"/>
      <w:contextualSpacing/>
    </w:pPr>
    <w:rPr>
      <w:rFonts w:eastAsia="SimSun" w:cs="Calibri"/>
      <w:lang w:val="en-US"/>
    </w:rPr>
  </w:style>
  <w:style w:type="paragraph" w:styleId="BodyText">
    <w:name w:val="Body Text"/>
    <w:basedOn w:val="Normal"/>
    <w:link w:val="BodyTextChar"/>
    <w:uiPriority w:val="1"/>
    <w:qFormat/>
    <w:rsid w:val="00202C02"/>
    <w:pPr>
      <w:widowControl w:val="0"/>
      <w:autoSpaceDE w:val="0"/>
      <w:autoSpaceDN w:val="0"/>
      <w:spacing w:after="0" w:line="240" w:lineRule="auto"/>
      <w:ind w:left="100"/>
      <w:jc w:val="both"/>
    </w:pPr>
    <w:rPr>
      <w:rFonts w:ascii="Trebuchet MS" w:eastAsia="Trebuchet MS" w:hAnsi="Trebuchet MS" w:cs="Trebuchet MS"/>
    </w:rPr>
  </w:style>
  <w:style w:type="character" w:customStyle="1" w:styleId="BodyTextChar">
    <w:name w:val="Body Text Char"/>
    <w:basedOn w:val="DefaultParagraphFont"/>
    <w:link w:val="BodyText"/>
    <w:uiPriority w:val="1"/>
    <w:rsid w:val="00202C02"/>
    <w:rPr>
      <w:rFonts w:ascii="Trebuchet MS" w:eastAsia="Trebuchet MS" w:hAnsi="Trebuchet MS" w:cs="Trebuchet MS"/>
      <w:sz w:val="22"/>
      <w:szCs w:val="22"/>
      <w:lang w:val="ro-RO"/>
    </w:rPr>
  </w:style>
  <w:style w:type="paragraph" w:styleId="Revision">
    <w:name w:val="Revision"/>
    <w:hidden/>
    <w:uiPriority w:val="99"/>
    <w:semiHidden/>
    <w:rsid w:val="00202C02"/>
    <w:rPr>
      <w:rFonts w:ascii="Calibri" w:eastAsia="Calibri" w:hAnsi="Calibri" w:cs="Times New Roman"/>
      <w:sz w:val="22"/>
      <w:szCs w:val="22"/>
      <w:lang w:val="ro-RO"/>
    </w:rPr>
  </w:style>
  <w:style w:type="paragraph" w:customStyle="1" w:styleId="Default">
    <w:name w:val="Default"/>
    <w:rsid w:val="001945BA"/>
    <w:pPr>
      <w:autoSpaceDE w:val="0"/>
      <w:autoSpaceDN w:val="0"/>
      <w:adjustRightInd w:val="0"/>
    </w:pPr>
    <w:rPr>
      <w:rFonts w:ascii="Trebuchet MS" w:eastAsia="Calibri" w:hAnsi="Trebuchet MS" w:cs="Trebuchet M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E7CB4-1366-614A-91FB-C3C3AAA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2087</Words>
  <Characters>11896</Characters>
  <Application>Microsoft Office Word</Application>
  <DocSecurity>0</DocSecurity>
  <Lines>99</Lines>
  <Paragraphs>27</Paragraphs>
  <ScaleCrop>false</ScaleCrop>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Emilia Jurj</dc:creator>
  <cp:keywords/>
  <dc:description/>
  <cp:lastModifiedBy>Microsoft Office User</cp:lastModifiedBy>
  <cp:revision>7</cp:revision>
  <cp:lastPrinted>2022-10-26T14:24:00Z</cp:lastPrinted>
  <dcterms:created xsi:type="dcterms:W3CDTF">2022-10-26T14:22:00Z</dcterms:created>
  <dcterms:modified xsi:type="dcterms:W3CDTF">2024-11-27T05:08:00Z</dcterms:modified>
</cp:coreProperties>
</file>